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463A" w14:textId="77777777" w:rsidR="00E24421" w:rsidRPr="003F05ED" w:rsidRDefault="00E24421" w:rsidP="00E24421">
      <w:pPr>
        <w:tabs>
          <w:tab w:val="left" w:pos="0"/>
        </w:tabs>
        <w:suppressAutoHyphens/>
        <w:jc w:val="center"/>
        <w:rPr>
          <w:rFonts w:ascii="Arial" w:hAnsi="Arial"/>
          <w:b/>
          <w:sz w:val="24"/>
          <w:szCs w:val="24"/>
          <w:u w:val="single"/>
        </w:rPr>
      </w:pPr>
      <w:bookmarkStart w:id="0" w:name="_GoBack"/>
      <w:r w:rsidRPr="003F05ED">
        <w:rPr>
          <w:rFonts w:ascii="Arial" w:hAnsi="Arial"/>
          <w:b/>
          <w:sz w:val="24"/>
          <w:szCs w:val="24"/>
          <w:u w:val="single"/>
        </w:rPr>
        <w:t>Human Rights Committee of the Atlantic Regional Council of the Public Service Alliance of Canada (PSAC)</w:t>
      </w:r>
    </w:p>
    <w:p w14:paraId="17450BCB" w14:textId="77777777" w:rsidR="00E24421" w:rsidRPr="003F05ED" w:rsidRDefault="00E24421" w:rsidP="00E24421">
      <w:pPr>
        <w:tabs>
          <w:tab w:val="left" w:pos="0"/>
        </w:tabs>
        <w:suppressAutoHyphens/>
        <w:rPr>
          <w:rFonts w:ascii="Arial" w:hAnsi="Arial"/>
          <w:sz w:val="24"/>
          <w:szCs w:val="24"/>
        </w:rPr>
      </w:pPr>
    </w:p>
    <w:p w14:paraId="4EE233CD" w14:textId="77777777" w:rsidR="00E24421" w:rsidRPr="003F05ED" w:rsidRDefault="00E24421" w:rsidP="00E24421">
      <w:pPr>
        <w:tabs>
          <w:tab w:val="left" w:pos="0"/>
        </w:tabs>
        <w:suppressAutoHyphens/>
        <w:rPr>
          <w:rFonts w:ascii="Arial" w:hAnsi="Arial"/>
          <w:sz w:val="24"/>
          <w:szCs w:val="24"/>
        </w:rPr>
      </w:pPr>
    </w:p>
    <w:p w14:paraId="56EA1D22" w14:textId="77777777" w:rsidR="00E24421" w:rsidRPr="003F05ED" w:rsidRDefault="00E24421" w:rsidP="00E24421">
      <w:pPr>
        <w:tabs>
          <w:tab w:val="left" w:pos="0"/>
        </w:tabs>
        <w:suppressAutoHyphens/>
        <w:jc w:val="both"/>
        <w:rPr>
          <w:rFonts w:ascii="Arial" w:hAnsi="Arial"/>
          <w:sz w:val="24"/>
          <w:szCs w:val="24"/>
        </w:rPr>
      </w:pPr>
      <w:r w:rsidRPr="003F05ED">
        <w:rPr>
          <w:rFonts w:ascii="Arial" w:hAnsi="Arial"/>
          <w:sz w:val="24"/>
          <w:szCs w:val="24"/>
        </w:rPr>
        <w:t xml:space="preserve">The Human Rights Committee of the Atlantic Council is the regional link on human rights issues to the Regional Executive Vice President (REVP) and Council. The PSAC Human Rights Program has general accountability for promoting and defending the human rights of PSAC members. These rights are contained in PSAC policy and within the context of the </w:t>
      </w:r>
      <w:r w:rsidRPr="003F05ED">
        <w:rPr>
          <w:rFonts w:ascii="Arial" w:hAnsi="Arial"/>
          <w:i/>
          <w:sz w:val="24"/>
          <w:szCs w:val="24"/>
        </w:rPr>
        <w:t>Canadian Human Rights Act</w:t>
      </w:r>
      <w:r w:rsidRPr="003F05ED">
        <w:rPr>
          <w:rFonts w:ascii="Arial" w:hAnsi="Arial"/>
          <w:sz w:val="24"/>
          <w:szCs w:val="24"/>
        </w:rPr>
        <w:t xml:space="preserve"> and comparable legislation.</w:t>
      </w:r>
    </w:p>
    <w:p w14:paraId="6E6C7D23" w14:textId="77777777" w:rsidR="00E24421" w:rsidRPr="003F05ED" w:rsidRDefault="00E24421" w:rsidP="00E24421">
      <w:pPr>
        <w:tabs>
          <w:tab w:val="left" w:pos="0"/>
        </w:tabs>
        <w:suppressAutoHyphens/>
        <w:jc w:val="both"/>
        <w:rPr>
          <w:rFonts w:ascii="Arial" w:hAnsi="Arial"/>
          <w:sz w:val="24"/>
          <w:szCs w:val="24"/>
        </w:rPr>
      </w:pPr>
    </w:p>
    <w:p w14:paraId="5309951C" w14:textId="77777777" w:rsidR="00E24421" w:rsidRPr="003F05ED" w:rsidRDefault="00E24421" w:rsidP="00E24421">
      <w:pPr>
        <w:tabs>
          <w:tab w:val="left" w:pos="0"/>
        </w:tabs>
        <w:suppressAutoHyphens/>
        <w:jc w:val="both"/>
        <w:rPr>
          <w:rFonts w:ascii="Arial" w:hAnsi="Arial"/>
          <w:sz w:val="24"/>
          <w:szCs w:val="24"/>
        </w:rPr>
      </w:pPr>
      <w:r w:rsidRPr="003F05ED">
        <w:rPr>
          <w:rFonts w:ascii="Arial" w:hAnsi="Arial"/>
          <w:sz w:val="24"/>
          <w:szCs w:val="24"/>
        </w:rPr>
        <w:t xml:space="preserve">The PSAC Human Rights Program is based on a mobilizing approach.  Committees exist on a national and regional basis and are encouraged by PSAC.  The Union provides support to equity groups through discussion, identifying and strategizing in an effort to address issues of concern.  </w:t>
      </w:r>
    </w:p>
    <w:p w14:paraId="31AA3481" w14:textId="77777777" w:rsidR="00E24421" w:rsidRPr="003F05ED" w:rsidRDefault="00E24421" w:rsidP="00E24421">
      <w:pPr>
        <w:tabs>
          <w:tab w:val="left" w:pos="0"/>
        </w:tabs>
        <w:suppressAutoHyphens/>
        <w:jc w:val="both"/>
        <w:rPr>
          <w:rFonts w:ascii="Arial" w:hAnsi="Arial"/>
          <w:sz w:val="24"/>
          <w:szCs w:val="24"/>
        </w:rPr>
      </w:pPr>
    </w:p>
    <w:p w14:paraId="69AD10D4" w14:textId="74023676" w:rsidR="00E24421" w:rsidRPr="003F05ED" w:rsidRDefault="00E24421" w:rsidP="00E24421">
      <w:pPr>
        <w:tabs>
          <w:tab w:val="left" w:pos="0"/>
        </w:tabs>
        <w:suppressAutoHyphens/>
        <w:jc w:val="both"/>
        <w:rPr>
          <w:rFonts w:ascii="Arial" w:hAnsi="Arial"/>
          <w:sz w:val="24"/>
          <w:szCs w:val="24"/>
        </w:rPr>
      </w:pPr>
      <w:r w:rsidRPr="003F05ED">
        <w:rPr>
          <w:rFonts w:ascii="Arial" w:hAnsi="Arial"/>
          <w:sz w:val="24"/>
          <w:szCs w:val="24"/>
        </w:rPr>
        <w:t xml:space="preserve">The PSAC Atlantic Council Human Rights Committee </w:t>
      </w:r>
      <w:r w:rsidR="003064D0" w:rsidRPr="003F05ED">
        <w:rPr>
          <w:rFonts w:ascii="Arial" w:hAnsi="Arial"/>
          <w:sz w:val="24"/>
          <w:szCs w:val="24"/>
        </w:rPr>
        <w:t>is comprised of the Regional Council Directors</w:t>
      </w:r>
      <w:r w:rsidR="00167EE0">
        <w:rPr>
          <w:rFonts w:ascii="Arial" w:hAnsi="Arial"/>
          <w:sz w:val="24"/>
          <w:szCs w:val="24"/>
        </w:rPr>
        <w:t xml:space="preserve">, </w:t>
      </w:r>
      <w:r w:rsidR="00167EE0" w:rsidRPr="00CF236E">
        <w:rPr>
          <w:rFonts w:ascii="Arial" w:hAnsi="Arial"/>
          <w:sz w:val="24"/>
          <w:szCs w:val="24"/>
        </w:rPr>
        <w:t>some of whom</w:t>
      </w:r>
      <w:r w:rsidR="003064D0" w:rsidRPr="00CF236E">
        <w:rPr>
          <w:rFonts w:ascii="Arial" w:hAnsi="Arial"/>
          <w:sz w:val="24"/>
          <w:szCs w:val="24"/>
        </w:rPr>
        <w:t xml:space="preserve"> </w:t>
      </w:r>
      <w:r w:rsidR="003064D0" w:rsidRPr="003F05ED">
        <w:rPr>
          <w:rFonts w:ascii="Arial" w:hAnsi="Arial"/>
          <w:sz w:val="24"/>
          <w:szCs w:val="24"/>
        </w:rPr>
        <w:t>also hold a seat on the National Human Rights Committee. These members are</w:t>
      </w:r>
      <w:r w:rsidRPr="003F05ED">
        <w:rPr>
          <w:rFonts w:ascii="Arial" w:hAnsi="Arial"/>
          <w:sz w:val="24"/>
          <w:szCs w:val="24"/>
        </w:rPr>
        <w:t xml:space="preserve"> elected at the PSAC Atlantic Regional Convention </w:t>
      </w:r>
      <w:r w:rsidR="003064D0" w:rsidRPr="003F05ED">
        <w:rPr>
          <w:rFonts w:ascii="Arial" w:hAnsi="Arial"/>
          <w:sz w:val="24"/>
          <w:szCs w:val="24"/>
        </w:rPr>
        <w:t xml:space="preserve">and </w:t>
      </w:r>
      <w:r w:rsidRPr="003F05ED">
        <w:rPr>
          <w:rFonts w:ascii="Arial" w:hAnsi="Arial"/>
          <w:sz w:val="24"/>
          <w:szCs w:val="24"/>
        </w:rPr>
        <w:t xml:space="preserve">represent </w:t>
      </w:r>
      <w:r w:rsidR="003064D0" w:rsidRPr="003F05ED">
        <w:rPr>
          <w:rFonts w:ascii="Arial" w:hAnsi="Arial"/>
          <w:sz w:val="24"/>
          <w:szCs w:val="24"/>
        </w:rPr>
        <w:t>R</w:t>
      </w:r>
      <w:r w:rsidRPr="003F05ED">
        <w:rPr>
          <w:rFonts w:ascii="Arial" w:hAnsi="Arial"/>
          <w:sz w:val="24"/>
          <w:szCs w:val="24"/>
        </w:rPr>
        <w:t xml:space="preserve">acially </w:t>
      </w:r>
      <w:r w:rsidR="003064D0" w:rsidRPr="003F05ED">
        <w:rPr>
          <w:rFonts w:ascii="Arial" w:hAnsi="Arial"/>
          <w:sz w:val="24"/>
          <w:szCs w:val="24"/>
        </w:rPr>
        <w:t>V</w:t>
      </w:r>
      <w:r w:rsidRPr="003F05ED">
        <w:rPr>
          <w:rFonts w:ascii="Arial" w:hAnsi="Arial"/>
          <w:sz w:val="24"/>
          <w:szCs w:val="24"/>
        </w:rPr>
        <w:t xml:space="preserve">isible </w:t>
      </w:r>
      <w:r w:rsidR="003064D0" w:rsidRPr="003F05ED">
        <w:rPr>
          <w:rFonts w:ascii="Arial" w:hAnsi="Arial"/>
          <w:sz w:val="24"/>
          <w:szCs w:val="24"/>
        </w:rPr>
        <w:t>M</w:t>
      </w:r>
      <w:r w:rsidRPr="003F05ED">
        <w:rPr>
          <w:rFonts w:ascii="Arial" w:hAnsi="Arial"/>
          <w:sz w:val="24"/>
          <w:szCs w:val="24"/>
        </w:rPr>
        <w:t xml:space="preserve">embers, </w:t>
      </w:r>
      <w:r w:rsidR="003064D0" w:rsidRPr="003F05ED">
        <w:rPr>
          <w:rFonts w:ascii="Arial" w:hAnsi="Arial"/>
          <w:sz w:val="24"/>
          <w:szCs w:val="24"/>
        </w:rPr>
        <w:t>M</w:t>
      </w:r>
      <w:r w:rsidRPr="003F05ED">
        <w:rPr>
          <w:rFonts w:ascii="Arial" w:hAnsi="Arial"/>
          <w:sz w:val="24"/>
          <w:szCs w:val="24"/>
        </w:rPr>
        <w:t xml:space="preserve">embers with </w:t>
      </w:r>
      <w:r w:rsidR="003064D0" w:rsidRPr="003F05ED">
        <w:rPr>
          <w:rFonts w:ascii="Arial" w:hAnsi="Arial"/>
          <w:sz w:val="24"/>
          <w:szCs w:val="24"/>
        </w:rPr>
        <w:t>D</w:t>
      </w:r>
      <w:r w:rsidRPr="003F05ED">
        <w:rPr>
          <w:rFonts w:ascii="Arial" w:hAnsi="Arial"/>
          <w:sz w:val="24"/>
          <w:szCs w:val="24"/>
        </w:rPr>
        <w:t xml:space="preserve">isabilities, Aboriginal </w:t>
      </w:r>
      <w:r w:rsidR="003064D0" w:rsidRPr="003F05ED">
        <w:rPr>
          <w:rFonts w:ascii="Arial" w:hAnsi="Arial"/>
          <w:sz w:val="24"/>
          <w:szCs w:val="24"/>
        </w:rPr>
        <w:t>M</w:t>
      </w:r>
      <w:r w:rsidRPr="003F05ED">
        <w:rPr>
          <w:rFonts w:ascii="Arial" w:hAnsi="Arial"/>
          <w:sz w:val="24"/>
          <w:szCs w:val="24"/>
        </w:rPr>
        <w:t>embers</w:t>
      </w:r>
      <w:r w:rsidR="003064D0" w:rsidRPr="003F05ED">
        <w:rPr>
          <w:rFonts w:ascii="Arial" w:hAnsi="Arial"/>
          <w:sz w:val="24"/>
          <w:szCs w:val="24"/>
        </w:rPr>
        <w:t>, G</w:t>
      </w:r>
      <w:r w:rsidRPr="003F05ED">
        <w:rPr>
          <w:rFonts w:ascii="Arial" w:hAnsi="Arial"/>
          <w:sz w:val="24"/>
          <w:szCs w:val="24"/>
        </w:rPr>
        <w:t xml:space="preserve">ay, </w:t>
      </w:r>
      <w:r w:rsidR="003064D0" w:rsidRPr="003F05ED">
        <w:rPr>
          <w:rFonts w:ascii="Arial" w:hAnsi="Arial"/>
          <w:sz w:val="24"/>
          <w:szCs w:val="24"/>
        </w:rPr>
        <w:t>L</w:t>
      </w:r>
      <w:r w:rsidRPr="003F05ED">
        <w:rPr>
          <w:rFonts w:ascii="Arial" w:hAnsi="Arial"/>
          <w:sz w:val="24"/>
          <w:szCs w:val="24"/>
        </w:rPr>
        <w:t xml:space="preserve">esbian, </w:t>
      </w:r>
      <w:r w:rsidR="003064D0" w:rsidRPr="003F05ED">
        <w:rPr>
          <w:rFonts w:ascii="Arial" w:hAnsi="Arial"/>
          <w:sz w:val="24"/>
          <w:szCs w:val="24"/>
        </w:rPr>
        <w:t>B</w:t>
      </w:r>
      <w:r w:rsidRPr="003F05ED">
        <w:rPr>
          <w:rFonts w:ascii="Arial" w:hAnsi="Arial"/>
          <w:sz w:val="24"/>
          <w:szCs w:val="24"/>
        </w:rPr>
        <w:t xml:space="preserve">isexual and </w:t>
      </w:r>
      <w:r w:rsidR="003064D0" w:rsidRPr="003F05ED">
        <w:rPr>
          <w:rFonts w:ascii="Arial" w:hAnsi="Arial"/>
          <w:sz w:val="24"/>
          <w:szCs w:val="24"/>
        </w:rPr>
        <w:t>T</w:t>
      </w:r>
      <w:r w:rsidRPr="003F05ED">
        <w:rPr>
          <w:rFonts w:ascii="Arial" w:hAnsi="Arial"/>
          <w:sz w:val="24"/>
          <w:szCs w:val="24"/>
        </w:rPr>
        <w:t>ransgender (</w:t>
      </w:r>
      <w:r w:rsidR="0068590C" w:rsidRPr="0068590C">
        <w:rPr>
          <w:rFonts w:ascii="Tahoma" w:hAnsi="Tahoma" w:cs="Tahoma"/>
          <w:bCs/>
          <w:sz w:val="24"/>
          <w:szCs w:val="24"/>
        </w:rPr>
        <w:t>LGBTQ2+</w:t>
      </w:r>
      <w:r w:rsidRPr="003F05ED">
        <w:rPr>
          <w:rFonts w:ascii="Arial" w:hAnsi="Arial"/>
          <w:sz w:val="24"/>
          <w:szCs w:val="24"/>
        </w:rPr>
        <w:t xml:space="preserve">) </w:t>
      </w:r>
      <w:r w:rsidR="003064D0" w:rsidRPr="003F05ED">
        <w:rPr>
          <w:rFonts w:ascii="Arial" w:hAnsi="Arial"/>
          <w:sz w:val="24"/>
          <w:szCs w:val="24"/>
        </w:rPr>
        <w:t>M</w:t>
      </w:r>
      <w:r w:rsidRPr="003F05ED">
        <w:rPr>
          <w:rFonts w:ascii="Arial" w:hAnsi="Arial"/>
          <w:sz w:val="24"/>
          <w:szCs w:val="24"/>
        </w:rPr>
        <w:t>embers</w:t>
      </w:r>
      <w:r w:rsidR="003064D0" w:rsidRPr="003F05ED">
        <w:rPr>
          <w:rFonts w:ascii="Arial" w:hAnsi="Arial"/>
          <w:sz w:val="24"/>
          <w:szCs w:val="24"/>
        </w:rPr>
        <w:t xml:space="preserve"> and Women (Maritimes &amp; NL)</w:t>
      </w:r>
      <w:r w:rsidRPr="003F05ED">
        <w:rPr>
          <w:rFonts w:ascii="Arial" w:hAnsi="Arial"/>
          <w:sz w:val="24"/>
          <w:szCs w:val="24"/>
        </w:rPr>
        <w:t xml:space="preserve">. </w:t>
      </w:r>
    </w:p>
    <w:p w14:paraId="48F2C8EF" w14:textId="77777777" w:rsidR="00E24421" w:rsidRPr="003F05ED" w:rsidRDefault="00E24421" w:rsidP="00E24421">
      <w:pPr>
        <w:tabs>
          <w:tab w:val="left" w:pos="0"/>
        </w:tabs>
        <w:suppressAutoHyphens/>
        <w:rPr>
          <w:rFonts w:ascii="Arial" w:hAnsi="Arial"/>
          <w:sz w:val="24"/>
          <w:szCs w:val="24"/>
        </w:rPr>
      </w:pPr>
    </w:p>
    <w:p w14:paraId="2513640C" w14:textId="77777777" w:rsidR="00E24421" w:rsidRPr="003F05ED" w:rsidRDefault="00E24421" w:rsidP="00E24421">
      <w:pPr>
        <w:tabs>
          <w:tab w:val="left" w:pos="0"/>
        </w:tabs>
        <w:suppressAutoHyphens/>
        <w:jc w:val="center"/>
        <w:rPr>
          <w:rFonts w:ascii="Arial" w:hAnsi="Arial"/>
          <w:b/>
          <w:sz w:val="24"/>
          <w:szCs w:val="24"/>
          <w:u w:val="single"/>
        </w:rPr>
      </w:pPr>
      <w:r w:rsidRPr="003F05ED">
        <w:rPr>
          <w:rFonts w:ascii="Arial" w:hAnsi="Arial"/>
          <w:b/>
          <w:sz w:val="24"/>
          <w:szCs w:val="24"/>
          <w:u w:val="single"/>
        </w:rPr>
        <w:t>The Mandate of the Human Rights Committee</w:t>
      </w:r>
    </w:p>
    <w:p w14:paraId="73F1F76C" w14:textId="77777777" w:rsidR="00E24421" w:rsidRPr="003F05ED" w:rsidRDefault="00E24421" w:rsidP="00E24421">
      <w:pPr>
        <w:tabs>
          <w:tab w:val="left" w:pos="0"/>
        </w:tabs>
        <w:suppressAutoHyphens/>
        <w:jc w:val="center"/>
        <w:rPr>
          <w:rFonts w:ascii="Arial" w:hAnsi="Arial"/>
          <w:b/>
          <w:sz w:val="24"/>
          <w:szCs w:val="24"/>
          <w:u w:val="single"/>
        </w:rPr>
      </w:pPr>
      <w:r w:rsidRPr="003F05ED">
        <w:rPr>
          <w:rFonts w:ascii="Arial" w:hAnsi="Arial"/>
          <w:b/>
          <w:sz w:val="24"/>
          <w:szCs w:val="24"/>
          <w:u w:val="single"/>
        </w:rPr>
        <w:t>of the Atlantic Regional Council</w:t>
      </w:r>
    </w:p>
    <w:p w14:paraId="24ADECFC" w14:textId="77777777" w:rsidR="00E24421" w:rsidRPr="003F05ED" w:rsidRDefault="00E24421" w:rsidP="00E24421">
      <w:pPr>
        <w:tabs>
          <w:tab w:val="left" w:pos="0"/>
        </w:tabs>
        <w:suppressAutoHyphens/>
        <w:rPr>
          <w:rFonts w:ascii="Arial" w:hAnsi="Arial"/>
          <w:sz w:val="24"/>
          <w:szCs w:val="24"/>
        </w:rPr>
      </w:pPr>
    </w:p>
    <w:p w14:paraId="3F69580A" w14:textId="77777777" w:rsidR="00E24421" w:rsidRPr="003F05ED" w:rsidRDefault="00E24421" w:rsidP="00E24421">
      <w:pPr>
        <w:tabs>
          <w:tab w:val="left" w:pos="0"/>
        </w:tabs>
        <w:suppressAutoHyphens/>
        <w:rPr>
          <w:rFonts w:ascii="Arial" w:hAnsi="Arial"/>
          <w:sz w:val="24"/>
          <w:szCs w:val="24"/>
        </w:rPr>
      </w:pPr>
      <w:r w:rsidRPr="003F05ED">
        <w:rPr>
          <w:rFonts w:ascii="Arial" w:hAnsi="Arial"/>
          <w:sz w:val="24"/>
          <w:szCs w:val="24"/>
        </w:rPr>
        <w:t>The mandate of the Committee includes:</w:t>
      </w:r>
    </w:p>
    <w:p w14:paraId="47633EF7" w14:textId="77777777" w:rsidR="00E24421" w:rsidRPr="003F05ED" w:rsidRDefault="00E24421" w:rsidP="00E24421">
      <w:pPr>
        <w:tabs>
          <w:tab w:val="left" w:pos="0"/>
        </w:tabs>
        <w:suppressAutoHyphens/>
        <w:rPr>
          <w:rFonts w:ascii="Arial" w:hAnsi="Arial"/>
          <w:sz w:val="24"/>
          <w:szCs w:val="24"/>
        </w:rPr>
      </w:pPr>
    </w:p>
    <w:p w14:paraId="45736093" w14:textId="77777777" w:rsidR="00E24421" w:rsidRPr="003F05ED" w:rsidRDefault="00E24421" w:rsidP="00E24421">
      <w:pPr>
        <w:numPr>
          <w:ilvl w:val="0"/>
          <w:numId w:val="1"/>
        </w:numPr>
        <w:tabs>
          <w:tab w:val="left" w:pos="0"/>
          <w:tab w:val="left" w:pos="720"/>
        </w:tabs>
        <w:suppressAutoHyphens/>
        <w:ind w:left="720"/>
        <w:rPr>
          <w:rFonts w:ascii="Arial" w:hAnsi="Arial"/>
          <w:sz w:val="24"/>
          <w:szCs w:val="24"/>
        </w:rPr>
      </w:pPr>
      <w:r w:rsidRPr="003F05ED">
        <w:rPr>
          <w:rFonts w:ascii="Arial" w:hAnsi="Arial"/>
          <w:sz w:val="24"/>
          <w:szCs w:val="24"/>
        </w:rPr>
        <w:t>Network and promote membership involvement in PSAC, CLC and other coalition partners' human rights campaigns,</w:t>
      </w:r>
    </w:p>
    <w:p w14:paraId="764CAEE2" w14:textId="77777777" w:rsidR="00E24421" w:rsidRPr="003F05ED" w:rsidRDefault="00E24421" w:rsidP="00E24421">
      <w:pPr>
        <w:numPr>
          <w:ilvl w:val="0"/>
          <w:numId w:val="1"/>
        </w:numPr>
        <w:tabs>
          <w:tab w:val="left" w:pos="0"/>
          <w:tab w:val="left" w:pos="720"/>
        </w:tabs>
        <w:suppressAutoHyphens/>
        <w:ind w:left="720"/>
        <w:rPr>
          <w:rFonts w:ascii="Arial" w:hAnsi="Arial"/>
          <w:sz w:val="24"/>
          <w:szCs w:val="24"/>
        </w:rPr>
      </w:pPr>
      <w:r w:rsidRPr="003F05ED">
        <w:rPr>
          <w:rFonts w:ascii="Arial" w:hAnsi="Arial"/>
          <w:sz w:val="24"/>
          <w:szCs w:val="24"/>
        </w:rPr>
        <w:t>Playing an active role in the education of members and employers about human rights issues,</w:t>
      </w:r>
    </w:p>
    <w:p w14:paraId="76DDF8E1" w14:textId="77777777" w:rsidR="00E24421" w:rsidRPr="003F05ED" w:rsidRDefault="00E24421" w:rsidP="00E24421">
      <w:pPr>
        <w:numPr>
          <w:ilvl w:val="0"/>
          <w:numId w:val="1"/>
        </w:numPr>
        <w:tabs>
          <w:tab w:val="left" w:pos="0"/>
          <w:tab w:val="left" w:pos="720"/>
        </w:tabs>
        <w:suppressAutoHyphens/>
        <w:ind w:left="720"/>
        <w:rPr>
          <w:rFonts w:ascii="Arial" w:hAnsi="Arial"/>
          <w:sz w:val="24"/>
          <w:szCs w:val="24"/>
        </w:rPr>
      </w:pPr>
      <w:r w:rsidRPr="003F05ED">
        <w:rPr>
          <w:rFonts w:ascii="Arial" w:hAnsi="Arial"/>
          <w:sz w:val="24"/>
          <w:szCs w:val="24"/>
        </w:rPr>
        <w:t>Acting as a resource to Regional Human Rights Committees on human rights issues,</w:t>
      </w:r>
    </w:p>
    <w:p w14:paraId="3CA1B56B" w14:textId="77777777" w:rsidR="00E24421" w:rsidRPr="003F05ED" w:rsidRDefault="00E24421" w:rsidP="00E24421">
      <w:pPr>
        <w:numPr>
          <w:ilvl w:val="0"/>
          <w:numId w:val="1"/>
        </w:numPr>
        <w:tabs>
          <w:tab w:val="left" w:pos="0"/>
          <w:tab w:val="left" w:pos="720"/>
        </w:tabs>
        <w:suppressAutoHyphens/>
        <w:ind w:left="720"/>
        <w:rPr>
          <w:rFonts w:ascii="Arial" w:hAnsi="Arial"/>
          <w:sz w:val="24"/>
          <w:szCs w:val="24"/>
        </w:rPr>
      </w:pPr>
      <w:r w:rsidRPr="003F05ED">
        <w:rPr>
          <w:rFonts w:ascii="Arial" w:hAnsi="Arial"/>
          <w:sz w:val="24"/>
          <w:szCs w:val="24"/>
        </w:rPr>
        <w:t>Encourage the establishment of Regional Committees under Section 15 of the PSAC Constitution*, and</w:t>
      </w:r>
    </w:p>
    <w:p w14:paraId="22B99015" w14:textId="77777777" w:rsidR="00E24421" w:rsidRPr="003F05ED" w:rsidRDefault="00E24421" w:rsidP="00E24421">
      <w:pPr>
        <w:numPr>
          <w:ilvl w:val="0"/>
          <w:numId w:val="1"/>
        </w:numPr>
        <w:tabs>
          <w:tab w:val="left" w:pos="0"/>
          <w:tab w:val="left" w:pos="720"/>
        </w:tabs>
        <w:suppressAutoHyphens/>
        <w:ind w:left="720"/>
        <w:rPr>
          <w:rFonts w:ascii="Arial" w:hAnsi="Arial"/>
          <w:sz w:val="24"/>
          <w:szCs w:val="24"/>
        </w:rPr>
      </w:pPr>
      <w:r w:rsidRPr="003F05ED">
        <w:rPr>
          <w:rFonts w:ascii="Arial" w:hAnsi="Arial"/>
          <w:sz w:val="24"/>
          <w:szCs w:val="24"/>
        </w:rPr>
        <w:t>Gaining support from human rights activists and allies.</w:t>
      </w:r>
    </w:p>
    <w:p w14:paraId="43D930AC" w14:textId="77777777" w:rsidR="00E24421" w:rsidRPr="003F05ED" w:rsidRDefault="00E24421" w:rsidP="00E24421">
      <w:pPr>
        <w:tabs>
          <w:tab w:val="left" w:pos="0"/>
        </w:tabs>
        <w:suppressAutoHyphens/>
        <w:rPr>
          <w:rFonts w:ascii="Arial" w:hAnsi="Arial"/>
          <w:sz w:val="24"/>
          <w:szCs w:val="24"/>
        </w:rPr>
      </w:pPr>
    </w:p>
    <w:p w14:paraId="7E2D156A" w14:textId="5F4CF57E" w:rsidR="00E24421" w:rsidRPr="004065D9" w:rsidRDefault="00E24421" w:rsidP="00E24421">
      <w:pPr>
        <w:tabs>
          <w:tab w:val="left" w:pos="0"/>
        </w:tabs>
        <w:suppressAutoHyphens/>
        <w:jc w:val="center"/>
        <w:rPr>
          <w:rFonts w:ascii="Arial" w:hAnsi="Arial"/>
          <w:i/>
          <w:color w:val="ED7D31" w:themeColor="accent2"/>
          <w:sz w:val="24"/>
          <w:szCs w:val="24"/>
        </w:rPr>
      </w:pPr>
      <w:r w:rsidRPr="004065D9">
        <w:rPr>
          <w:rFonts w:ascii="Arial" w:hAnsi="Arial"/>
          <w:i/>
          <w:color w:val="ED7D31" w:themeColor="accent2"/>
          <w:sz w:val="24"/>
          <w:szCs w:val="24"/>
        </w:rPr>
        <w:t xml:space="preserve">*(Section 15 of the PSAC Constitution enables the establishment of Regional Committees, Please see </w:t>
      </w:r>
      <w:r w:rsidR="00CD4D19" w:rsidRPr="004065D9">
        <w:rPr>
          <w:rFonts w:ascii="Arial" w:hAnsi="Arial"/>
          <w:i/>
          <w:color w:val="ED7D31" w:themeColor="accent2"/>
          <w:sz w:val="24"/>
          <w:szCs w:val="24"/>
        </w:rPr>
        <w:t xml:space="preserve">attached </w:t>
      </w:r>
      <w:r w:rsidRPr="004065D9">
        <w:rPr>
          <w:rFonts w:ascii="Arial" w:hAnsi="Arial"/>
          <w:i/>
          <w:color w:val="ED7D31" w:themeColor="accent2"/>
          <w:sz w:val="24"/>
          <w:szCs w:val="24"/>
        </w:rPr>
        <w:t>Section 15 for further information).</w:t>
      </w:r>
    </w:p>
    <w:p w14:paraId="229B8908" w14:textId="77777777" w:rsidR="00E24421" w:rsidRPr="003F05ED" w:rsidRDefault="00E24421" w:rsidP="00E24421">
      <w:pPr>
        <w:tabs>
          <w:tab w:val="left" w:pos="0"/>
        </w:tabs>
        <w:suppressAutoHyphens/>
        <w:rPr>
          <w:rFonts w:ascii="Arial" w:hAnsi="Arial"/>
          <w:b/>
          <w:color w:val="C45911" w:themeColor="accent2" w:themeShade="BF"/>
          <w:sz w:val="24"/>
          <w:szCs w:val="24"/>
          <w:u w:val="single"/>
        </w:rPr>
      </w:pPr>
    </w:p>
    <w:p w14:paraId="3A8372C0" w14:textId="77777777" w:rsidR="00E24421" w:rsidRPr="003F05ED" w:rsidRDefault="00E24421" w:rsidP="00E24421">
      <w:pPr>
        <w:tabs>
          <w:tab w:val="left" w:pos="0"/>
        </w:tabs>
        <w:suppressAutoHyphens/>
        <w:jc w:val="center"/>
        <w:rPr>
          <w:rFonts w:ascii="Arial" w:hAnsi="Arial"/>
          <w:b/>
          <w:sz w:val="24"/>
          <w:szCs w:val="24"/>
          <w:u w:val="single"/>
        </w:rPr>
      </w:pPr>
      <w:r w:rsidRPr="003F05ED">
        <w:rPr>
          <w:rFonts w:ascii="Arial" w:hAnsi="Arial"/>
          <w:b/>
          <w:sz w:val="24"/>
          <w:szCs w:val="24"/>
          <w:u w:val="single"/>
        </w:rPr>
        <w:t>HUMAN RIGHTS COMMITTEE PLAN</w:t>
      </w:r>
    </w:p>
    <w:p w14:paraId="5FD61055" w14:textId="77777777" w:rsidR="00E24421" w:rsidRPr="003F05ED" w:rsidRDefault="00E24421" w:rsidP="00E24421">
      <w:pPr>
        <w:tabs>
          <w:tab w:val="left" w:pos="0"/>
        </w:tabs>
        <w:suppressAutoHyphens/>
        <w:jc w:val="center"/>
        <w:rPr>
          <w:rFonts w:ascii="Arial" w:hAnsi="Arial"/>
          <w:b/>
          <w:sz w:val="24"/>
          <w:szCs w:val="24"/>
          <w:u w:val="single"/>
        </w:rPr>
      </w:pPr>
    </w:p>
    <w:p w14:paraId="323D6BE4" w14:textId="3136AE5C" w:rsidR="00E24421" w:rsidRPr="003F05ED" w:rsidRDefault="00E24421" w:rsidP="00E24421">
      <w:pPr>
        <w:tabs>
          <w:tab w:val="left" w:pos="0"/>
        </w:tabs>
        <w:suppressAutoHyphens/>
        <w:jc w:val="both"/>
        <w:rPr>
          <w:rFonts w:ascii="Arial" w:hAnsi="Arial"/>
          <w:sz w:val="24"/>
          <w:szCs w:val="24"/>
        </w:rPr>
      </w:pPr>
      <w:r w:rsidRPr="003F05ED">
        <w:rPr>
          <w:rFonts w:ascii="Arial" w:hAnsi="Arial"/>
          <w:sz w:val="24"/>
          <w:szCs w:val="24"/>
        </w:rPr>
        <w:t>The Atlantic Council Human Rights Committee members have developed this plan.  Thi</w:t>
      </w:r>
      <w:r w:rsidR="004A33F3" w:rsidRPr="003F05ED">
        <w:rPr>
          <w:rFonts w:ascii="Arial" w:hAnsi="Arial"/>
          <w:sz w:val="24"/>
          <w:szCs w:val="24"/>
        </w:rPr>
        <w:t xml:space="preserve">s plan is a living document and current for the </w:t>
      </w:r>
      <w:r w:rsidR="004A33F3" w:rsidRPr="00CF236E">
        <w:rPr>
          <w:rFonts w:ascii="Arial" w:hAnsi="Arial"/>
          <w:sz w:val="24"/>
          <w:szCs w:val="24"/>
        </w:rPr>
        <w:t>2017</w:t>
      </w:r>
      <w:r w:rsidR="00167EE0" w:rsidRPr="00CF236E">
        <w:rPr>
          <w:rFonts w:ascii="Arial" w:hAnsi="Arial"/>
          <w:sz w:val="24"/>
          <w:szCs w:val="24"/>
        </w:rPr>
        <w:t>-2020</w:t>
      </w:r>
      <w:r w:rsidR="004A33F3" w:rsidRPr="00CF236E">
        <w:rPr>
          <w:rFonts w:ascii="Arial" w:hAnsi="Arial"/>
          <w:sz w:val="24"/>
          <w:szCs w:val="24"/>
        </w:rPr>
        <w:t xml:space="preserve"> </w:t>
      </w:r>
      <w:r w:rsidR="004A33F3" w:rsidRPr="003F05ED">
        <w:rPr>
          <w:rFonts w:ascii="Arial" w:hAnsi="Arial"/>
          <w:sz w:val="24"/>
          <w:szCs w:val="24"/>
        </w:rPr>
        <w:t xml:space="preserve">cycle.  </w:t>
      </w:r>
    </w:p>
    <w:p w14:paraId="7D55F176" w14:textId="77777777" w:rsidR="00E24421" w:rsidRPr="003F05ED" w:rsidRDefault="00E24421" w:rsidP="00E24421">
      <w:pPr>
        <w:tabs>
          <w:tab w:val="left" w:pos="0"/>
        </w:tabs>
        <w:suppressAutoHyphens/>
        <w:jc w:val="both"/>
        <w:rPr>
          <w:rFonts w:ascii="Arial" w:hAnsi="Arial"/>
          <w:sz w:val="24"/>
          <w:szCs w:val="24"/>
        </w:rPr>
      </w:pPr>
    </w:p>
    <w:p w14:paraId="651D2A9C" w14:textId="54CF3146" w:rsidR="00E24421" w:rsidRPr="003F05ED" w:rsidRDefault="00E24421" w:rsidP="00E24421">
      <w:pPr>
        <w:tabs>
          <w:tab w:val="left" w:pos="0"/>
        </w:tabs>
        <w:suppressAutoHyphens/>
        <w:jc w:val="both"/>
        <w:rPr>
          <w:rFonts w:ascii="Arial" w:hAnsi="Arial"/>
          <w:sz w:val="24"/>
          <w:szCs w:val="24"/>
        </w:rPr>
      </w:pPr>
      <w:r w:rsidRPr="003F05ED">
        <w:rPr>
          <w:rFonts w:ascii="Arial" w:hAnsi="Arial"/>
          <w:sz w:val="24"/>
          <w:szCs w:val="24"/>
        </w:rPr>
        <w:t>In the building of this plan</w:t>
      </w:r>
      <w:r w:rsidR="00167EE0">
        <w:rPr>
          <w:rFonts w:ascii="Arial" w:hAnsi="Arial"/>
          <w:sz w:val="24"/>
          <w:szCs w:val="24"/>
        </w:rPr>
        <w:t>,</w:t>
      </w:r>
      <w:r w:rsidRPr="003F05ED">
        <w:rPr>
          <w:rFonts w:ascii="Arial" w:hAnsi="Arial"/>
          <w:sz w:val="24"/>
          <w:szCs w:val="24"/>
        </w:rPr>
        <w:t xml:space="preserve"> the Committee </w:t>
      </w:r>
      <w:r w:rsidR="004A33F3" w:rsidRPr="003F05ED">
        <w:rPr>
          <w:rFonts w:ascii="Arial" w:hAnsi="Arial"/>
          <w:sz w:val="24"/>
          <w:szCs w:val="24"/>
        </w:rPr>
        <w:t xml:space="preserve">members </w:t>
      </w:r>
      <w:r w:rsidRPr="003F05ED">
        <w:rPr>
          <w:rFonts w:ascii="Arial" w:hAnsi="Arial"/>
          <w:sz w:val="24"/>
          <w:szCs w:val="24"/>
        </w:rPr>
        <w:t xml:space="preserve">considered the strategic goals of the Public Service Alliance of Canada, </w:t>
      </w:r>
      <w:r w:rsidR="004A33F3" w:rsidRPr="003F05ED">
        <w:rPr>
          <w:rFonts w:ascii="Arial" w:hAnsi="Arial"/>
          <w:sz w:val="24"/>
          <w:szCs w:val="24"/>
        </w:rPr>
        <w:t xml:space="preserve">the National Human Rights Committee, </w:t>
      </w:r>
      <w:r w:rsidRPr="003F05ED">
        <w:rPr>
          <w:rFonts w:ascii="Arial" w:hAnsi="Arial"/>
          <w:sz w:val="24"/>
          <w:szCs w:val="24"/>
        </w:rPr>
        <w:t>the Canadian Labour Congress</w:t>
      </w:r>
      <w:r w:rsidR="00167EE0">
        <w:rPr>
          <w:rFonts w:ascii="Arial" w:hAnsi="Arial"/>
          <w:sz w:val="24"/>
          <w:szCs w:val="24"/>
        </w:rPr>
        <w:t>,</w:t>
      </w:r>
      <w:r w:rsidRPr="003F05ED">
        <w:rPr>
          <w:rFonts w:ascii="Arial" w:hAnsi="Arial"/>
          <w:sz w:val="24"/>
          <w:szCs w:val="24"/>
        </w:rPr>
        <w:t xml:space="preserve"> and recommendations submitted by the current Regional Human Rights Committees established</w:t>
      </w:r>
      <w:r w:rsidR="004A33F3" w:rsidRPr="003F05ED">
        <w:rPr>
          <w:rFonts w:ascii="Arial" w:hAnsi="Arial"/>
          <w:sz w:val="24"/>
          <w:szCs w:val="24"/>
        </w:rPr>
        <w:t xml:space="preserve"> throughout </w:t>
      </w:r>
      <w:r w:rsidRPr="003F05ED">
        <w:rPr>
          <w:rFonts w:ascii="Arial" w:hAnsi="Arial"/>
          <w:sz w:val="24"/>
          <w:szCs w:val="24"/>
        </w:rPr>
        <w:t>the Atlantic Region.</w:t>
      </w:r>
    </w:p>
    <w:p w14:paraId="2AF88E7F" w14:textId="77777777" w:rsidR="00E24421" w:rsidRPr="003F05ED" w:rsidRDefault="00E24421" w:rsidP="00E24421">
      <w:pPr>
        <w:tabs>
          <w:tab w:val="left" w:pos="0"/>
        </w:tabs>
        <w:suppressAutoHyphens/>
        <w:jc w:val="both"/>
        <w:rPr>
          <w:rFonts w:ascii="Arial" w:hAnsi="Arial"/>
          <w:sz w:val="24"/>
          <w:szCs w:val="24"/>
        </w:rPr>
      </w:pPr>
    </w:p>
    <w:p w14:paraId="76887AC8" w14:textId="77777777" w:rsidR="00E10B8C" w:rsidRDefault="00E10B8C" w:rsidP="00E24421">
      <w:pPr>
        <w:tabs>
          <w:tab w:val="left" w:pos="0"/>
        </w:tabs>
        <w:suppressAutoHyphens/>
        <w:jc w:val="both"/>
        <w:rPr>
          <w:rFonts w:ascii="Arial" w:hAnsi="Arial"/>
          <w:b/>
          <w:sz w:val="24"/>
          <w:szCs w:val="24"/>
          <w:u w:val="single"/>
        </w:rPr>
      </w:pPr>
    </w:p>
    <w:p w14:paraId="2BC54A9C" w14:textId="77777777" w:rsidR="00E10B8C" w:rsidRDefault="00E10B8C" w:rsidP="00E24421">
      <w:pPr>
        <w:tabs>
          <w:tab w:val="left" w:pos="0"/>
        </w:tabs>
        <w:suppressAutoHyphens/>
        <w:jc w:val="both"/>
        <w:rPr>
          <w:rFonts w:ascii="Arial" w:hAnsi="Arial"/>
          <w:b/>
          <w:sz w:val="24"/>
          <w:szCs w:val="24"/>
          <w:u w:val="single"/>
        </w:rPr>
      </w:pPr>
    </w:p>
    <w:p w14:paraId="42F3CF7B" w14:textId="77777777" w:rsidR="00E10B8C" w:rsidRDefault="00E10B8C" w:rsidP="00E24421">
      <w:pPr>
        <w:tabs>
          <w:tab w:val="left" w:pos="0"/>
        </w:tabs>
        <w:suppressAutoHyphens/>
        <w:jc w:val="both"/>
        <w:rPr>
          <w:rFonts w:ascii="Arial" w:hAnsi="Arial"/>
          <w:b/>
          <w:sz w:val="24"/>
          <w:szCs w:val="24"/>
          <w:u w:val="single"/>
        </w:rPr>
      </w:pPr>
    </w:p>
    <w:p w14:paraId="4AA7E247" w14:textId="77777777" w:rsidR="00E10B8C" w:rsidRDefault="00E10B8C" w:rsidP="00E24421">
      <w:pPr>
        <w:tabs>
          <w:tab w:val="left" w:pos="0"/>
        </w:tabs>
        <w:suppressAutoHyphens/>
        <w:jc w:val="both"/>
        <w:rPr>
          <w:rFonts w:ascii="Arial" w:hAnsi="Arial"/>
          <w:b/>
          <w:sz w:val="24"/>
          <w:szCs w:val="24"/>
          <w:u w:val="single"/>
        </w:rPr>
      </w:pPr>
    </w:p>
    <w:p w14:paraId="1C7F603A" w14:textId="602BAD45" w:rsidR="00E24421" w:rsidRPr="003F05ED" w:rsidRDefault="00E24421" w:rsidP="00E24421">
      <w:pPr>
        <w:tabs>
          <w:tab w:val="left" w:pos="0"/>
        </w:tabs>
        <w:suppressAutoHyphens/>
        <w:jc w:val="both"/>
        <w:rPr>
          <w:rFonts w:ascii="Arial" w:hAnsi="Arial"/>
          <w:b/>
          <w:sz w:val="24"/>
          <w:szCs w:val="24"/>
          <w:u w:val="single"/>
        </w:rPr>
      </w:pPr>
      <w:r w:rsidRPr="003F05ED">
        <w:rPr>
          <w:rFonts w:ascii="Arial" w:hAnsi="Arial"/>
          <w:b/>
          <w:sz w:val="24"/>
          <w:szCs w:val="24"/>
          <w:u w:val="single"/>
        </w:rPr>
        <w:lastRenderedPageBreak/>
        <w:t>EDUCATION:</w:t>
      </w:r>
    </w:p>
    <w:p w14:paraId="5D9B4C7D" w14:textId="77777777" w:rsidR="00E24421" w:rsidRPr="003F05ED" w:rsidRDefault="00E24421" w:rsidP="00E24421">
      <w:pPr>
        <w:tabs>
          <w:tab w:val="left" w:pos="0"/>
        </w:tabs>
        <w:suppressAutoHyphens/>
        <w:jc w:val="both"/>
        <w:rPr>
          <w:rFonts w:ascii="Arial" w:hAnsi="Arial"/>
          <w:b/>
          <w:sz w:val="24"/>
          <w:szCs w:val="24"/>
          <w:u w:val="single"/>
        </w:rPr>
      </w:pPr>
    </w:p>
    <w:p w14:paraId="29D232D3" w14:textId="61E2A7C5" w:rsidR="00E24421" w:rsidRPr="003F05ED" w:rsidRDefault="00E24421" w:rsidP="00E24421">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 xml:space="preserve">Monitor the PSAC Education Program to ensure that basic human rights courses </w:t>
      </w:r>
      <w:r w:rsidR="00167EE0" w:rsidRPr="00CF236E">
        <w:rPr>
          <w:rFonts w:ascii="Arial" w:hAnsi="Arial"/>
          <w:sz w:val="24"/>
          <w:szCs w:val="24"/>
        </w:rPr>
        <w:t xml:space="preserve">are </w:t>
      </w:r>
      <w:r w:rsidRPr="003F05ED">
        <w:rPr>
          <w:rFonts w:ascii="Arial" w:hAnsi="Arial"/>
          <w:sz w:val="24"/>
          <w:szCs w:val="24"/>
        </w:rPr>
        <w:t xml:space="preserve">offered on Education Program schedules and that </w:t>
      </w:r>
      <w:r w:rsidR="00167EE0" w:rsidRPr="00CF236E">
        <w:rPr>
          <w:rFonts w:ascii="Arial" w:hAnsi="Arial"/>
          <w:sz w:val="24"/>
          <w:szCs w:val="24"/>
        </w:rPr>
        <w:t>they are</w:t>
      </w:r>
      <w:r w:rsidRPr="00CF236E">
        <w:rPr>
          <w:rFonts w:ascii="Arial" w:hAnsi="Arial"/>
          <w:sz w:val="24"/>
          <w:szCs w:val="24"/>
        </w:rPr>
        <w:t xml:space="preserve"> </w:t>
      </w:r>
      <w:r w:rsidRPr="003F05ED">
        <w:rPr>
          <w:rFonts w:ascii="Arial" w:hAnsi="Arial"/>
          <w:sz w:val="24"/>
          <w:szCs w:val="24"/>
        </w:rPr>
        <w:t>included on the Atlantic Union School curriculum;</w:t>
      </w:r>
    </w:p>
    <w:p w14:paraId="7FF49334" w14:textId="77777777" w:rsidR="00E24421" w:rsidRPr="003F05ED" w:rsidRDefault="00E24421" w:rsidP="00E24421">
      <w:pPr>
        <w:tabs>
          <w:tab w:val="left" w:pos="0"/>
        </w:tabs>
        <w:suppressAutoHyphens/>
        <w:ind w:left="360"/>
        <w:jc w:val="both"/>
        <w:rPr>
          <w:rFonts w:ascii="Arial" w:hAnsi="Arial"/>
          <w:sz w:val="24"/>
          <w:szCs w:val="24"/>
        </w:rPr>
      </w:pPr>
    </w:p>
    <w:p w14:paraId="6D9C57C8" w14:textId="48A39B75" w:rsidR="008456E4" w:rsidRPr="003F05ED" w:rsidRDefault="008456E4" w:rsidP="008456E4">
      <w:pPr>
        <w:numPr>
          <w:ilvl w:val="0"/>
          <w:numId w:val="1"/>
        </w:numPr>
        <w:tabs>
          <w:tab w:val="left" w:pos="0"/>
          <w:tab w:val="left" w:pos="720"/>
        </w:tabs>
        <w:suppressAutoHyphens/>
        <w:ind w:left="720"/>
        <w:jc w:val="both"/>
        <w:rPr>
          <w:rFonts w:ascii="Arial" w:hAnsi="Arial" w:cs="Arial"/>
          <w:sz w:val="24"/>
          <w:szCs w:val="24"/>
        </w:rPr>
      </w:pPr>
      <w:r w:rsidRPr="003F05ED">
        <w:rPr>
          <w:rFonts w:ascii="Arial" w:hAnsi="Arial" w:cs="Arial"/>
          <w:sz w:val="24"/>
          <w:szCs w:val="24"/>
        </w:rPr>
        <w:t>Ensure training is offered to council members in each cycle</w:t>
      </w:r>
      <w:r w:rsidR="00167EE0">
        <w:rPr>
          <w:rFonts w:ascii="Arial" w:hAnsi="Arial" w:cs="Arial"/>
          <w:sz w:val="24"/>
          <w:szCs w:val="24"/>
        </w:rPr>
        <w:t xml:space="preserve"> </w:t>
      </w:r>
      <w:r w:rsidR="00167EE0" w:rsidRPr="00CF236E">
        <w:rPr>
          <w:rFonts w:ascii="Arial" w:hAnsi="Arial" w:cs="Arial"/>
          <w:sz w:val="24"/>
          <w:szCs w:val="24"/>
        </w:rPr>
        <w:t>related to human rights issues.</w:t>
      </w:r>
    </w:p>
    <w:p w14:paraId="29F6AE71" w14:textId="5F99C796" w:rsidR="00E24421" w:rsidRPr="003F05ED" w:rsidRDefault="00E24421" w:rsidP="00E24421">
      <w:pPr>
        <w:numPr>
          <w:ilvl w:val="12"/>
          <w:numId w:val="0"/>
        </w:numPr>
        <w:tabs>
          <w:tab w:val="left" w:pos="0"/>
          <w:tab w:val="left" w:pos="720"/>
        </w:tabs>
        <w:suppressAutoHyphens/>
        <w:jc w:val="both"/>
        <w:rPr>
          <w:rFonts w:ascii="Arial" w:hAnsi="Arial"/>
          <w:sz w:val="24"/>
          <w:szCs w:val="24"/>
        </w:rPr>
      </w:pPr>
      <w:r w:rsidRPr="003F05ED">
        <w:rPr>
          <w:rFonts w:ascii="Arial" w:hAnsi="Arial"/>
          <w:sz w:val="24"/>
          <w:szCs w:val="24"/>
        </w:rPr>
        <w:t xml:space="preserve">                </w:t>
      </w:r>
    </w:p>
    <w:p w14:paraId="3EEA3B25" w14:textId="77777777" w:rsidR="00E24421" w:rsidRPr="003F05ED" w:rsidRDefault="00E24421" w:rsidP="00E24421">
      <w:pPr>
        <w:numPr>
          <w:ilvl w:val="12"/>
          <w:numId w:val="0"/>
        </w:numPr>
        <w:tabs>
          <w:tab w:val="left" w:pos="0"/>
        </w:tabs>
        <w:suppressAutoHyphens/>
        <w:jc w:val="both"/>
        <w:rPr>
          <w:rFonts w:ascii="Arial" w:hAnsi="Arial"/>
          <w:b/>
          <w:sz w:val="24"/>
          <w:szCs w:val="24"/>
          <w:u w:val="single"/>
        </w:rPr>
      </w:pPr>
      <w:r w:rsidRPr="003F05ED">
        <w:rPr>
          <w:rFonts w:ascii="Arial" w:hAnsi="Arial"/>
          <w:b/>
          <w:sz w:val="24"/>
          <w:szCs w:val="24"/>
          <w:u w:val="single"/>
        </w:rPr>
        <w:t>COMMUNICATION/NETWORKING:</w:t>
      </w:r>
    </w:p>
    <w:p w14:paraId="3AEBD5C8" w14:textId="77777777" w:rsidR="00E24421" w:rsidRPr="003F05ED" w:rsidRDefault="00E24421" w:rsidP="00E24421">
      <w:pPr>
        <w:numPr>
          <w:ilvl w:val="12"/>
          <w:numId w:val="0"/>
        </w:numPr>
        <w:tabs>
          <w:tab w:val="left" w:pos="0"/>
        </w:tabs>
        <w:suppressAutoHyphens/>
        <w:jc w:val="both"/>
        <w:rPr>
          <w:rFonts w:ascii="Arial" w:hAnsi="Arial"/>
          <w:b/>
          <w:sz w:val="24"/>
          <w:szCs w:val="24"/>
        </w:rPr>
      </w:pPr>
    </w:p>
    <w:p w14:paraId="04751D3F" w14:textId="7A2DD0D8" w:rsidR="00E24421" w:rsidRPr="003F05ED" w:rsidRDefault="00E24421" w:rsidP="00E24421">
      <w:pPr>
        <w:numPr>
          <w:ilvl w:val="0"/>
          <w:numId w:val="1"/>
        </w:numPr>
        <w:tabs>
          <w:tab w:val="left" w:pos="0"/>
          <w:tab w:val="left" w:pos="720"/>
        </w:tabs>
        <w:suppressAutoHyphens/>
        <w:ind w:left="720"/>
        <w:jc w:val="both"/>
        <w:rPr>
          <w:rFonts w:ascii="Arial" w:hAnsi="Arial"/>
          <w:b/>
          <w:sz w:val="24"/>
          <w:szCs w:val="24"/>
        </w:rPr>
      </w:pPr>
      <w:r w:rsidRPr="003F05ED">
        <w:rPr>
          <w:rFonts w:ascii="Arial" w:hAnsi="Arial"/>
          <w:sz w:val="24"/>
          <w:szCs w:val="24"/>
        </w:rPr>
        <w:t xml:space="preserve">Encourage Regional Human Rights Committees to develop short and </w:t>
      </w:r>
      <w:r w:rsidR="00270AEA" w:rsidRPr="003F05ED">
        <w:rPr>
          <w:rFonts w:ascii="Arial" w:hAnsi="Arial"/>
          <w:sz w:val="24"/>
          <w:szCs w:val="24"/>
        </w:rPr>
        <w:t>long-term</w:t>
      </w:r>
      <w:r w:rsidRPr="003F05ED">
        <w:rPr>
          <w:rFonts w:ascii="Arial" w:hAnsi="Arial"/>
          <w:sz w:val="24"/>
          <w:szCs w:val="24"/>
        </w:rPr>
        <w:t xml:space="preserve"> goals and objectives (i.e. budget, meeting dates, activities, commemorative dates, outreach, coalition building);</w:t>
      </w:r>
    </w:p>
    <w:p w14:paraId="1BEFA739" w14:textId="77777777" w:rsidR="00E24421" w:rsidRPr="003F05ED" w:rsidRDefault="00E24421" w:rsidP="00E24421">
      <w:pPr>
        <w:tabs>
          <w:tab w:val="left" w:pos="0"/>
        </w:tabs>
        <w:suppressAutoHyphens/>
        <w:jc w:val="both"/>
        <w:rPr>
          <w:rFonts w:ascii="Arial" w:hAnsi="Arial"/>
          <w:b/>
          <w:sz w:val="24"/>
          <w:szCs w:val="24"/>
        </w:rPr>
      </w:pPr>
    </w:p>
    <w:p w14:paraId="53EEE510" w14:textId="77777777" w:rsidR="00E24421" w:rsidRPr="003F05ED" w:rsidRDefault="00E24421" w:rsidP="00E24421">
      <w:pPr>
        <w:numPr>
          <w:ilvl w:val="0"/>
          <w:numId w:val="1"/>
        </w:numPr>
        <w:tabs>
          <w:tab w:val="left" w:pos="0"/>
          <w:tab w:val="left" w:pos="720"/>
        </w:tabs>
        <w:suppressAutoHyphens/>
        <w:ind w:left="720"/>
        <w:jc w:val="both"/>
        <w:rPr>
          <w:rFonts w:ascii="Arial" w:hAnsi="Arial"/>
          <w:b/>
          <w:sz w:val="24"/>
          <w:szCs w:val="24"/>
        </w:rPr>
      </w:pPr>
      <w:r w:rsidRPr="003F05ED">
        <w:rPr>
          <w:rFonts w:ascii="Arial" w:hAnsi="Arial"/>
          <w:sz w:val="24"/>
          <w:szCs w:val="24"/>
        </w:rPr>
        <w:t>Develop a human rights electronic network by regional office and establish communication links with grassroots members on human rights campaigns;</w:t>
      </w:r>
    </w:p>
    <w:p w14:paraId="0ED668DD" w14:textId="77777777" w:rsidR="00E24421" w:rsidRPr="003F05ED" w:rsidRDefault="00E24421" w:rsidP="00E24421">
      <w:pPr>
        <w:tabs>
          <w:tab w:val="left" w:pos="0"/>
          <w:tab w:val="left" w:pos="720"/>
        </w:tabs>
        <w:suppressAutoHyphens/>
        <w:jc w:val="both"/>
        <w:rPr>
          <w:rFonts w:ascii="Arial" w:hAnsi="Arial"/>
          <w:b/>
          <w:sz w:val="24"/>
          <w:szCs w:val="24"/>
        </w:rPr>
      </w:pPr>
    </w:p>
    <w:p w14:paraId="528195CA" w14:textId="77777777" w:rsidR="00E24421" w:rsidRPr="003F05ED" w:rsidRDefault="00E24421" w:rsidP="00E24421">
      <w:pPr>
        <w:numPr>
          <w:ilvl w:val="0"/>
          <w:numId w:val="1"/>
        </w:numPr>
        <w:tabs>
          <w:tab w:val="left" w:pos="0"/>
          <w:tab w:val="left" w:pos="720"/>
        </w:tabs>
        <w:suppressAutoHyphens/>
        <w:ind w:left="720"/>
        <w:jc w:val="both"/>
        <w:rPr>
          <w:rFonts w:ascii="Arial" w:hAnsi="Arial"/>
          <w:b/>
          <w:sz w:val="24"/>
          <w:szCs w:val="24"/>
        </w:rPr>
      </w:pPr>
      <w:r w:rsidRPr="003F05ED">
        <w:rPr>
          <w:rFonts w:ascii="Arial" w:hAnsi="Arial"/>
          <w:sz w:val="24"/>
          <w:szCs w:val="24"/>
        </w:rPr>
        <w:t>Ensure links are posted on the regional human rights web page representing resource tools and like-minded organizations;</w:t>
      </w:r>
    </w:p>
    <w:p w14:paraId="505C465E" w14:textId="77777777" w:rsidR="00E24421" w:rsidRPr="003F05ED" w:rsidRDefault="00E24421" w:rsidP="00E24421">
      <w:pPr>
        <w:tabs>
          <w:tab w:val="left" w:pos="0"/>
          <w:tab w:val="left" w:pos="720"/>
        </w:tabs>
        <w:suppressAutoHyphens/>
        <w:jc w:val="both"/>
        <w:rPr>
          <w:rFonts w:ascii="Arial" w:hAnsi="Arial"/>
          <w:b/>
          <w:sz w:val="24"/>
          <w:szCs w:val="24"/>
        </w:rPr>
      </w:pPr>
    </w:p>
    <w:p w14:paraId="7F0451C5" w14:textId="77777777" w:rsidR="00E24421" w:rsidRPr="003F05ED" w:rsidRDefault="00E24421" w:rsidP="00E24421">
      <w:pPr>
        <w:numPr>
          <w:ilvl w:val="0"/>
          <w:numId w:val="1"/>
        </w:numPr>
        <w:tabs>
          <w:tab w:val="left" w:pos="0"/>
          <w:tab w:val="left" w:pos="720"/>
        </w:tabs>
        <w:suppressAutoHyphens/>
        <w:ind w:left="720"/>
        <w:jc w:val="both"/>
        <w:rPr>
          <w:rFonts w:ascii="Arial" w:hAnsi="Arial"/>
          <w:b/>
          <w:sz w:val="24"/>
          <w:szCs w:val="24"/>
        </w:rPr>
      </w:pPr>
      <w:r w:rsidRPr="003F05ED">
        <w:rPr>
          <w:rFonts w:ascii="Arial" w:hAnsi="Arial"/>
          <w:sz w:val="24"/>
          <w:szCs w:val="24"/>
        </w:rPr>
        <w:t>Encourage the membership through various forum and networks to work towards an inclusive society that is free of discrimination based on a person’s:</w:t>
      </w:r>
      <w:r w:rsidRPr="003F05ED">
        <w:rPr>
          <w:rFonts w:ascii="Arial" w:hAnsi="Arial"/>
          <w:b/>
          <w:sz w:val="24"/>
          <w:szCs w:val="24"/>
        </w:rPr>
        <w:tab/>
      </w:r>
    </w:p>
    <w:p w14:paraId="63C1F9A9" w14:textId="77777777" w:rsidR="00E24421" w:rsidRPr="003F05ED" w:rsidRDefault="00E24421" w:rsidP="00E24421">
      <w:pPr>
        <w:tabs>
          <w:tab w:val="left" w:pos="0"/>
          <w:tab w:val="left" w:pos="720"/>
        </w:tabs>
        <w:suppressAutoHyphens/>
        <w:ind w:left="720"/>
        <w:jc w:val="both"/>
        <w:rPr>
          <w:rFonts w:ascii="Arial" w:hAnsi="Arial"/>
          <w:sz w:val="24"/>
          <w:szCs w:val="24"/>
        </w:rPr>
      </w:pPr>
    </w:p>
    <w:p w14:paraId="2393B56B" w14:textId="4F7FC865" w:rsidR="00E24421" w:rsidRPr="00167EE0" w:rsidRDefault="00E24421" w:rsidP="00167EE0">
      <w:pPr>
        <w:numPr>
          <w:ilvl w:val="12"/>
          <w:numId w:val="0"/>
        </w:numPr>
        <w:tabs>
          <w:tab w:val="left" w:pos="0"/>
          <w:tab w:val="left" w:pos="720"/>
        </w:tabs>
        <w:suppressAutoHyphens/>
        <w:ind w:left="1080"/>
        <w:jc w:val="both"/>
        <w:rPr>
          <w:rFonts w:ascii="Arial" w:hAnsi="Arial"/>
          <w:i/>
          <w:sz w:val="24"/>
          <w:szCs w:val="24"/>
        </w:rPr>
      </w:pPr>
      <w:r w:rsidRPr="00167EE0">
        <w:rPr>
          <w:rFonts w:ascii="Arial" w:hAnsi="Arial"/>
          <w:i/>
          <w:sz w:val="24"/>
          <w:szCs w:val="24"/>
        </w:rPr>
        <w:t>Race; National or ethnic origin; Colour; Religion; Age; Sex (including pregnancy and childbearing); Sexual Orientation;</w:t>
      </w:r>
      <w:r w:rsidR="008456E4" w:rsidRPr="00167EE0">
        <w:rPr>
          <w:rFonts w:ascii="Arial" w:hAnsi="Arial"/>
          <w:i/>
          <w:sz w:val="24"/>
          <w:szCs w:val="24"/>
        </w:rPr>
        <w:t xml:space="preserve"> gender </w:t>
      </w:r>
      <w:r w:rsidR="00794810" w:rsidRPr="00167EE0">
        <w:rPr>
          <w:rFonts w:ascii="Arial" w:hAnsi="Arial"/>
          <w:i/>
          <w:sz w:val="24"/>
          <w:szCs w:val="24"/>
        </w:rPr>
        <w:t xml:space="preserve">identity or </w:t>
      </w:r>
      <w:r w:rsidR="008456E4" w:rsidRPr="00167EE0">
        <w:rPr>
          <w:rFonts w:ascii="Arial" w:hAnsi="Arial"/>
          <w:i/>
          <w:sz w:val="24"/>
          <w:szCs w:val="24"/>
        </w:rPr>
        <w:t>expression,</w:t>
      </w:r>
      <w:r w:rsidRPr="00167EE0">
        <w:rPr>
          <w:rFonts w:ascii="Arial" w:hAnsi="Arial"/>
          <w:i/>
          <w:sz w:val="24"/>
          <w:szCs w:val="24"/>
        </w:rPr>
        <w:t xml:space="preserve"> Marital Status; Family Status; Physical or mental disability (including dependence on alcohol or drugs); Pardoned criminal conviction and all other forms of discrimination.</w:t>
      </w:r>
    </w:p>
    <w:p w14:paraId="74A3885C" w14:textId="77777777" w:rsidR="00E24421" w:rsidRPr="003F05ED" w:rsidRDefault="00E24421" w:rsidP="00E24421">
      <w:pPr>
        <w:numPr>
          <w:ilvl w:val="12"/>
          <w:numId w:val="0"/>
        </w:numPr>
        <w:tabs>
          <w:tab w:val="left" w:pos="0"/>
          <w:tab w:val="left" w:pos="720"/>
        </w:tabs>
        <w:suppressAutoHyphens/>
        <w:jc w:val="both"/>
        <w:rPr>
          <w:rFonts w:ascii="Arial" w:hAnsi="Arial"/>
          <w:sz w:val="24"/>
          <w:szCs w:val="24"/>
        </w:rPr>
      </w:pPr>
    </w:p>
    <w:p w14:paraId="40B31DFE" w14:textId="77777777" w:rsidR="00E24421" w:rsidRPr="003F05ED" w:rsidRDefault="00E24421" w:rsidP="00E24421">
      <w:pPr>
        <w:numPr>
          <w:ilvl w:val="0"/>
          <w:numId w:val="1"/>
        </w:numPr>
        <w:tabs>
          <w:tab w:val="left" w:pos="0"/>
          <w:tab w:val="left" w:pos="720"/>
        </w:tabs>
        <w:suppressAutoHyphens/>
        <w:ind w:left="720"/>
        <w:jc w:val="both"/>
        <w:rPr>
          <w:rFonts w:ascii="Arial" w:hAnsi="Arial"/>
          <w:b/>
          <w:sz w:val="24"/>
          <w:szCs w:val="24"/>
        </w:rPr>
      </w:pPr>
      <w:r w:rsidRPr="003F05ED">
        <w:rPr>
          <w:rFonts w:ascii="Arial" w:hAnsi="Arial"/>
          <w:sz w:val="24"/>
          <w:szCs w:val="24"/>
        </w:rPr>
        <w:t>Establish partnerships and coalitions with other labour and community human rights groups in support of and as a resource to our members with disabilities;</w:t>
      </w:r>
    </w:p>
    <w:p w14:paraId="32927AC2" w14:textId="77777777" w:rsidR="00E24421" w:rsidRPr="003F05ED" w:rsidRDefault="00E24421" w:rsidP="00E24421">
      <w:pPr>
        <w:tabs>
          <w:tab w:val="left" w:pos="0"/>
        </w:tabs>
        <w:suppressAutoHyphens/>
        <w:jc w:val="both"/>
        <w:rPr>
          <w:rFonts w:ascii="Arial" w:hAnsi="Arial"/>
          <w:b/>
          <w:sz w:val="24"/>
          <w:szCs w:val="24"/>
        </w:rPr>
      </w:pPr>
    </w:p>
    <w:p w14:paraId="387C2404" w14:textId="77777777" w:rsidR="00E24421" w:rsidRPr="003F05ED" w:rsidRDefault="00E24421" w:rsidP="00E24421">
      <w:pPr>
        <w:numPr>
          <w:ilvl w:val="0"/>
          <w:numId w:val="1"/>
        </w:numPr>
        <w:tabs>
          <w:tab w:val="left" w:pos="0"/>
          <w:tab w:val="left" w:pos="720"/>
        </w:tabs>
        <w:suppressAutoHyphens/>
        <w:ind w:left="720"/>
        <w:jc w:val="both"/>
        <w:rPr>
          <w:rFonts w:ascii="Arial" w:hAnsi="Arial"/>
          <w:b/>
          <w:sz w:val="24"/>
          <w:szCs w:val="24"/>
        </w:rPr>
      </w:pPr>
      <w:r w:rsidRPr="003F05ED">
        <w:rPr>
          <w:rFonts w:ascii="Arial" w:hAnsi="Arial"/>
          <w:sz w:val="24"/>
          <w:szCs w:val="24"/>
        </w:rPr>
        <w:t>Ensure regional actions are publicized and that our participation in activities that celebrate and commemorate special days are on the website (include article and pictures);</w:t>
      </w:r>
    </w:p>
    <w:p w14:paraId="0D7E887F" w14:textId="77777777" w:rsidR="00E24421" w:rsidRPr="003F05ED" w:rsidRDefault="00E24421" w:rsidP="00E24421">
      <w:pPr>
        <w:tabs>
          <w:tab w:val="left" w:pos="0"/>
        </w:tabs>
        <w:suppressAutoHyphens/>
        <w:jc w:val="both"/>
        <w:rPr>
          <w:rFonts w:ascii="Arial" w:hAnsi="Arial"/>
          <w:b/>
          <w:sz w:val="24"/>
          <w:szCs w:val="24"/>
        </w:rPr>
      </w:pPr>
    </w:p>
    <w:p w14:paraId="4A4717D9" w14:textId="77777777" w:rsidR="00E24421" w:rsidRPr="003F05ED" w:rsidRDefault="00E24421" w:rsidP="00E24421">
      <w:pPr>
        <w:numPr>
          <w:ilvl w:val="0"/>
          <w:numId w:val="1"/>
        </w:numPr>
        <w:tabs>
          <w:tab w:val="left" w:pos="0"/>
          <w:tab w:val="left" w:pos="720"/>
        </w:tabs>
        <w:suppressAutoHyphens/>
        <w:ind w:left="720"/>
        <w:jc w:val="both"/>
        <w:rPr>
          <w:rFonts w:ascii="Arial" w:hAnsi="Arial"/>
          <w:b/>
          <w:sz w:val="24"/>
          <w:szCs w:val="24"/>
        </w:rPr>
      </w:pPr>
      <w:r w:rsidRPr="003F05ED">
        <w:rPr>
          <w:rFonts w:ascii="Arial" w:hAnsi="Arial"/>
          <w:sz w:val="24"/>
          <w:szCs w:val="24"/>
        </w:rPr>
        <w:t>Establish better communication links with NHR representatives from the Atlantic Region and NAPC representatives to advance the human rights agenda in the Atlantic Region;</w:t>
      </w:r>
    </w:p>
    <w:p w14:paraId="246AC403" w14:textId="77777777" w:rsidR="00E24421" w:rsidRPr="003F05ED" w:rsidRDefault="00E24421" w:rsidP="00E24421">
      <w:pPr>
        <w:tabs>
          <w:tab w:val="left" w:pos="0"/>
        </w:tabs>
        <w:suppressAutoHyphens/>
        <w:jc w:val="both"/>
        <w:rPr>
          <w:rFonts w:ascii="Arial" w:hAnsi="Arial"/>
          <w:sz w:val="24"/>
          <w:szCs w:val="24"/>
        </w:rPr>
      </w:pPr>
    </w:p>
    <w:p w14:paraId="2EEE7B50" w14:textId="77777777" w:rsidR="004A5440" w:rsidRPr="003F05ED" w:rsidRDefault="00E24421" w:rsidP="004A5440">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Arrange conference calls at least once a year, with the chairpersons of Regional Human Rights Committees, Atlantic NHR representatives and NAPC representatives to network;</w:t>
      </w:r>
    </w:p>
    <w:p w14:paraId="3B3D88AC" w14:textId="77777777" w:rsidR="004A33F3" w:rsidRPr="003F05ED" w:rsidRDefault="004A33F3" w:rsidP="00CD4D19">
      <w:pPr>
        <w:pStyle w:val="ListParagraph"/>
        <w:rPr>
          <w:rFonts w:ascii="Arial" w:hAnsi="Arial"/>
          <w:sz w:val="24"/>
          <w:szCs w:val="24"/>
        </w:rPr>
      </w:pPr>
    </w:p>
    <w:p w14:paraId="0DFD65D6" w14:textId="77777777" w:rsidR="00E24421" w:rsidRPr="003F05ED" w:rsidRDefault="00E24421" w:rsidP="004A5440">
      <w:pPr>
        <w:tabs>
          <w:tab w:val="left" w:pos="0"/>
          <w:tab w:val="left" w:pos="720"/>
        </w:tabs>
        <w:suppressAutoHyphens/>
        <w:ind w:left="360"/>
        <w:jc w:val="both"/>
        <w:rPr>
          <w:rFonts w:ascii="Arial" w:hAnsi="Arial"/>
          <w:sz w:val="24"/>
          <w:szCs w:val="24"/>
        </w:rPr>
      </w:pPr>
      <w:r w:rsidRPr="003F05ED">
        <w:rPr>
          <w:rFonts w:ascii="Arial" w:hAnsi="Arial"/>
          <w:b/>
          <w:sz w:val="24"/>
          <w:szCs w:val="24"/>
          <w:u w:val="single"/>
        </w:rPr>
        <w:t>COMMITTEES:</w:t>
      </w:r>
    </w:p>
    <w:p w14:paraId="4D3877F1" w14:textId="77777777" w:rsidR="00E24421" w:rsidRPr="003F05ED" w:rsidRDefault="00E24421" w:rsidP="00E24421">
      <w:pPr>
        <w:numPr>
          <w:ilvl w:val="12"/>
          <w:numId w:val="0"/>
        </w:numPr>
        <w:tabs>
          <w:tab w:val="left" w:pos="0"/>
        </w:tabs>
        <w:suppressAutoHyphens/>
        <w:jc w:val="both"/>
        <w:rPr>
          <w:rFonts w:ascii="Arial" w:hAnsi="Arial"/>
          <w:b/>
          <w:sz w:val="24"/>
          <w:szCs w:val="24"/>
          <w:u w:val="single"/>
        </w:rPr>
      </w:pPr>
    </w:p>
    <w:p w14:paraId="0A5E310B" w14:textId="77777777" w:rsidR="00E24421" w:rsidRPr="003F05ED" w:rsidRDefault="00E24421" w:rsidP="00E24421">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 xml:space="preserve">Promote the establishment of Regional Human Rights Committees; </w:t>
      </w:r>
    </w:p>
    <w:p w14:paraId="5A8C3A54" w14:textId="77777777" w:rsidR="00E24421" w:rsidRPr="003F05ED" w:rsidRDefault="00E24421" w:rsidP="00E24421">
      <w:pPr>
        <w:tabs>
          <w:tab w:val="left" w:pos="0"/>
          <w:tab w:val="left" w:pos="720"/>
        </w:tabs>
        <w:suppressAutoHyphens/>
        <w:ind w:left="360"/>
        <w:jc w:val="both"/>
        <w:rPr>
          <w:rFonts w:ascii="Arial" w:hAnsi="Arial"/>
          <w:sz w:val="24"/>
          <w:szCs w:val="24"/>
        </w:rPr>
      </w:pPr>
    </w:p>
    <w:p w14:paraId="50A67F5B" w14:textId="77777777" w:rsidR="00E24421" w:rsidRPr="003F05ED" w:rsidRDefault="00E24421" w:rsidP="00E24421">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Establish links with our coalition partners;</w:t>
      </w:r>
    </w:p>
    <w:p w14:paraId="1E70B3E8" w14:textId="77777777" w:rsidR="00E24421" w:rsidRPr="003F05ED" w:rsidRDefault="00E24421" w:rsidP="00E24421">
      <w:pPr>
        <w:tabs>
          <w:tab w:val="left" w:pos="0"/>
          <w:tab w:val="left" w:pos="720"/>
        </w:tabs>
        <w:suppressAutoHyphens/>
        <w:jc w:val="both"/>
        <w:rPr>
          <w:rFonts w:ascii="Arial" w:hAnsi="Arial"/>
          <w:sz w:val="24"/>
          <w:szCs w:val="24"/>
        </w:rPr>
      </w:pPr>
    </w:p>
    <w:p w14:paraId="64B289B2" w14:textId="77777777" w:rsidR="00E24421" w:rsidRPr="003F05ED" w:rsidRDefault="00E24421" w:rsidP="00E24421">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Participate in Regional Human Rights Committee meetings and activities when possible;</w:t>
      </w:r>
    </w:p>
    <w:p w14:paraId="30595745" w14:textId="77777777" w:rsidR="00E24421" w:rsidRPr="003F05ED" w:rsidRDefault="00E24421" w:rsidP="00E24421">
      <w:pPr>
        <w:tabs>
          <w:tab w:val="left" w:pos="0"/>
          <w:tab w:val="left" w:pos="720"/>
        </w:tabs>
        <w:suppressAutoHyphens/>
        <w:jc w:val="both"/>
        <w:rPr>
          <w:rFonts w:ascii="Arial" w:hAnsi="Arial"/>
          <w:sz w:val="24"/>
          <w:szCs w:val="24"/>
        </w:rPr>
      </w:pPr>
    </w:p>
    <w:p w14:paraId="2202875B" w14:textId="77777777" w:rsidR="006576ED" w:rsidRDefault="006576ED" w:rsidP="00E24421">
      <w:pPr>
        <w:numPr>
          <w:ilvl w:val="12"/>
          <w:numId w:val="0"/>
        </w:numPr>
        <w:tabs>
          <w:tab w:val="left" w:pos="0"/>
        </w:tabs>
        <w:suppressAutoHyphens/>
        <w:jc w:val="both"/>
        <w:rPr>
          <w:rFonts w:ascii="Arial" w:hAnsi="Arial"/>
          <w:b/>
          <w:sz w:val="24"/>
          <w:szCs w:val="24"/>
          <w:u w:val="single"/>
        </w:rPr>
      </w:pPr>
    </w:p>
    <w:p w14:paraId="560F64C1" w14:textId="77777777" w:rsidR="006576ED" w:rsidRDefault="006576ED" w:rsidP="00E24421">
      <w:pPr>
        <w:numPr>
          <w:ilvl w:val="12"/>
          <w:numId w:val="0"/>
        </w:numPr>
        <w:tabs>
          <w:tab w:val="left" w:pos="0"/>
        </w:tabs>
        <w:suppressAutoHyphens/>
        <w:jc w:val="both"/>
        <w:rPr>
          <w:rFonts w:ascii="Arial" w:hAnsi="Arial"/>
          <w:b/>
          <w:sz w:val="24"/>
          <w:szCs w:val="24"/>
          <w:u w:val="single"/>
        </w:rPr>
      </w:pPr>
    </w:p>
    <w:p w14:paraId="279930E2" w14:textId="77777777" w:rsidR="006576ED" w:rsidRDefault="006576ED" w:rsidP="00E24421">
      <w:pPr>
        <w:numPr>
          <w:ilvl w:val="12"/>
          <w:numId w:val="0"/>
        </w:numPr>
        <w:tabs>
          <w:tab w:val="left" w:pos="0"/>
        </w:tabs>
        <w:suppressAutoHyphens/>
        <w:jc w:val="both"/>
        <w:rPr>
          <w:rFonts w:ascii="Arial" w:hAnsi="Arial"/>
          <w:b/>
          <w:sz w:val="24"/>
          <w:szCs w:val="24"/>
          <w:u w:val="single"/>
        </w:rPr>
      </w:pPr>
    </w:p>
    <w:p w14:paraId="341D02FF" w14:textId="77777777" w:rsidR="00E24421" w:rsidRPr="003F05ED" w:rsidRDefault="00E24421" w:rsidP="00167EE0">
      <w:pPr>
        <w:numPr>
          <w:ilvl w:val="12"/>
          <w:numId w:val="0"/>
        </w:numPr>
        <w:tabs>
          <w:tab w:val="left" w:pos="0"/>
        </w:tabs>
        <w:suppressAutoHyphens/>
        <w:ind w:firstLine="360"/>
        <w:jc w:val="both"/>
        <w:rPr>
          <w:rFonts w:ascii="Arial" w:hAnsi="Arial"/>
          <w:b/>
          <w:sz w:val="24"/>
          <w:szCs w:val="24"/>
          <w:u w:val="single"/>
        </w:rPr>
      </w:pPr>
      <w:r w:rsidRPr="003F05ED">
        <w:rPr>
          <w:rFonts w:ascii="Arial" w:hAnsi="Arial"/>
          <w:b/>
          <w:sz w:val="24"/>
          <w:szCs w:val="24"/>
          <w:u w:val="single"/>
        </w:rPr>
        <w:t>FORUMS/CONFERENCES:</w:t>
      </w:r>
    </w:p>
    <w:p w14:paraId="5808AD1A" w14:textId="77777777" w:rsidR="00E24421" w:rsidRPr="003F05ED" w:rsidRDefault="00E24421" w:rsidP="00E24421">
      <w:pPr>
        <w:numPr>
          <w:ilvl w:val="12"/>
          <w:numId w:val="0"/>
        </w:numPr>
        <w:tabs>
          <w:tab w:val="left" w:pos="0"/>
        </w:tabs>
        <w:suppressAutoHyphens/>
        <w:jc w:val="both"/>
        <w:rPr>
          <w:rFonts w:ascii="Arial" w:hAnsi="Arial"/>
          <w:b/>
          <w:sz w:val="24"/>
          <w:szCs w:val="24"/>
          <w:u w:val="single"/>
        </w:rPr>
      </w:pPr>
    </w:p>
    <w:p w14:paraId="5FE5AEB0" w14:textId="211ECC22" w:rsidR="00E24421" w:rsidRPr="003F05ED" w:rsidRDefault="00E24421" w:rsidP="00E24421">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Work with Regional Human Rights Committees to hold human rights forums in various locations in the Atlantic Region;</w:t>
      </w:r>
    </w:p>
    <w:p w14:paraId="096B7387" w14:textId="77777777" w:rsidR="00E24421" w:rsidRPr="003F05ED" w:rsidRDefault="00E24421" w:rsidP="00E24421">
      <w:pPr>
        <w:tabs>
          <w:tab w:val="left" w:pos="0"/>
        </w:tabs>
        <w:suppressAutoHyphens/>
        <w:jc w:val="both"/>
        <w:rPr>
          <w:rFonts w:ascii="Arial" w:hAnsi="Arial"/>
          <w:sz w:val="24"/>
          <w:szCs w:val="24"/>
        </w:rPr>
      </w:pPr>
    </w:p>
    <w:p w14:paraId="7A3BB07F" w14:textId="77777777" w:rsidR="00E24421" w:rsidRPr="003F05ED" w:rsidRDefault="00E24421" w:rsidP="00E24421">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Encourage members to participate in equity conferences and activities within the PSAC and the broader labour movement (i.e. Federations of Labour, Canadian Labour Congress);</w:t>
      </w:r>
    </w:p>
    <w:p w14:paraId="0E868CB4" w14:textId="3577D887" w:rsidR="00E24421" w:rsidRDefault="00E24421" w:rsidP="00E24421">
      <w:pPr>
        <w:numPr>
          <w:ilvl w:val="12"/>
          <w:numId w:val="0"/>
        </w:numPr>
        <w:tabs>
          <w:tab w:val="left" w:pos="0"/>
        </w:tabs>
        <w:suppressAutoHyphens/>
        <w:jc w:val="both"/>
        <w:rPr>
          <w:rFonts w:ascii="Arial" w:hAnsi="Arial"/>
          <w:sz w:val="24"/>
          <w:szCs w:val="24"/>
        </w:rPr>
      </w:pPr>
    </w:p>
    <w:p w14:paraId="51BA8FF4" w14:textId="77777777" w:rsidR="00E10B8C" w:rsidRPr="003F05ED" w:rsidRDefault="00E10B8C" w:rsidP="00E24421">
      <w:pPr>
        <w:numPr>
          <w:ilvl w:val="12"/>
          <w:numId w:val="0"/>
        </w:numPr>
        <w:tabs>
          <w:tab w:val="left" w:pos="0"/>
        </w:tabs>
        <w:suppressAutoHyphens/>
        <w:jc w:val="both"/>
        <w:rPr>
          <w:rFonts w:ascii="Arial" w:hAnsi="Arial"/>
          <w:sz w:val="24"/>
          <w:szCs w:val="24"/>
        </w:rPr>
      </w:pPr>
    </w:p>
    <w:p w14:paraId="5AD0917B" w14:textId="77777777" w:rsidR="00E24421" w:rsidRPr="003F05ED" w:rsidRDefault="00E24421" w:rsidP="00167EE0">
      <w:pPr>
        <w:numPr>
          <w:ilvl w:val="12"/>
          <w:numId w:val="0"/>
        </w:numPr>
        <w:tabs>
          <w:tab w:val="left" w:pos="0"/>
        </w:tabs>
        <w:suppressAutoHyphens/>
        <w:ind w:firstLine="360"/>
        <w:jc w:val="both"/>
        <w:rPr>
          <w:rFonts w:ascii="Arial" w:hAnsi="Arial"/>
          <w:b/>
          <w:sz w:val="24"/>
          <w:szCs w:val="24"/>
          <w:u w:val="single"/>
        </w:rPr>
      </w:pPr>
      <w:r w:rsidRPr="003F05ED">
        <w:rPr>
          <w:rFonts w:ascii="Arial" w:hAnsi="Arial"/>
          <w:b/>
          <w:sz w:val="24"/>
          <w:szCs w:val="24"/>
          <w:u w:val="single"/>
        </w:rPr>
        <w:t>ACTION DAYS WITH COALITION PARTNERS:</w:t>
      </w:r>
    </w:p>
    <w:p w14:paraId="0E6A0F73" w14:textId="77777777" w:rsidR="00E24421" w:rsidRPr="003F05ED" w:rsidRDefault="00E24421" w:rsidP="00E24421">
      <w:pPr>
        <w:numPr>
          <w:ilvl w:val="12"/>
          <w:numId w:val="0"/>
        </w:numPr>
        <w:tabs>
          <w:tab w:val="left" w:pos="0"/>
        </w:tabs>
        <w:suppressAutoHyphens/>
        <w:jc w:val="both"/>
        <w:rPr>
          <w:rFonts w:ascii="Arial" w:hAnsi="Arial"/>
          <w:b/>
          <w:sz w:val="24"/>
          <w:szCs w:val="24"/>
          <w:u w:val="single"/>
        </w:rPr>
      </w:pPr>
    </w:p>
    <w:p w14:paraId="15DF7A9C" w14:textId="77777777" w:rsidR="00E24421" w:rsidRPr="003F05ED" w:rsidRDefault="00E24421" w:rsidP="00E24421">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Establish partnerships with the Regional Women’s Committees to ensure political action campaigns are mounted and supported by our Council;</w:t>
      </w:r>
    </w:p>
    <w:p w14:paraId="396F5F41" w14:textId="77777777" w:rsidR="00E24421" w:rsidRPr="003F05ED" w:rsidRDefault="00E24421" w:rsidP="00FE76C5">
      <w:pPr>
        <w:tabs>
          <w:tab w:val="left" w:pos="0"/>
          <w:tab w:val="left" w:pos="720"/>
        </w:tabs>
        <w:suppressAutoHyphens/>
        <w:ind w:left="720"/>
        <w:jc w:val="both"/>
        <w:rPr>
          <w:rFonts w:ascii="Arial" w:hAnsi="Arial"/>
          <w:sz w:val="24"/>
          <w:szCs w:val="24"/>
        </w:rPr>
      </w:pPr>
    </w:p>
    <w:p w14:paraId="79D9DF6E" w14:textId="77777777" w:rsidR="00FE76C5" w:rsidRPr="003F05ED" w:rsidRDefault="00E24421" w:rsidP="00FE76C5">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Establish partnerships with the provincial pride groups in support of human rights;</w:t>
      </w:r>
    </w:p>
    <w:p w14:paraId="0608A826" w14:textId="77777777" w:rsidR="00FE76C5" w:rsidRPr="003F05ED" w:rsidRDefault="00FE76C5" w:rsidP="00FE76C5">
      <w:pPr>
        <w:tabs>
          <w:tab w:val="left" w:pos="0"/>
          <w:tab w:val="left" w:pos="720"/>
        </w:tabs>
        <w:suppressAutoHyphens/>
        <w:ind w:left="720"/>
        <w:jc w:val="both"/>
        <w:rPr>
          <w:rFonts w:ascii="Arial" w:hAnsi="Arial"/>
          <w:sz w:val="24"/>
          <w:szCs w:val="24"/>
        </w:rPr>
      </w:pPr>
    </w:p>
    <w:p w14:paraId="3B96A36C" w14:textId="77777777" w:rsidR="00FE76C5" w:rsidRPr="003F05ED" w:rsidRDefault="00E24421" w:rsidP="00FE76C5">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Establish partnerships with the Aboriginal communities to celebrate and support our Aboriginal Peoples;</w:t>
      </w:r>
    </w:p>
    <w:p w14:paraId="15276A23" w14:textId="77777777" w:rsidR="00FE76C5" w:rsidRPr="003F05ED" w:rsidRDefault="00FE76C5" w:rsidP="00FE76C5">
      <w:pPr>
        <w:tabs>
          <w:tab w:val="left" w:pos="0"/>
          <w:tab w:val="left" w:pos="720"/>
        </w:tabs>
        <w:suppressAutoHyphens/>
        <w:ind w:left="720"/>
        <w:jc w:val="both"/>
        <w:rPr>
          <w:rFonts w:ascii="Arial" w:hAnsi="Arial"/>
          <w:sz w:val="24"/>
          <w:szCs w:val="24"/>
        </w:rPr>
      </w:pPr>
    </w:p>
    <w:p w14:paraId="65546357" w14:textId="77777777" w:rsidR="00FE76C5" w:rsidRPr="003F05ED" w:rsidRDefault="00E24421" w:rsidP="00FE76C5">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 xml:space="preserve">Encourage Regional Human Rights Committees to become visible and politically active in support of our Multi-cultural members and their communities; </w:t>
      </w:r>
    </w:p>
    <w:p w14:paraId="241F7A43" w14:textId="77777777" w:rsidR="00FE76C5" w:rsidRPr="003F05ED" w:rsidRDefault="00FE76C5" w:rsidP="00FE76C5">
      <w:pPr>
        <w:tabs>
          <w:tab w:val="left" w:pos="0"/>
          <w:tab w:val="left" w:pos="720"/>
        </w:tabs>
        <w:suppressAutoHyphens/>
        <w:ind w:left="720"/>
        <w:jc w:val="both"/>
        <w:rPr>
          <w:rFonts w:ascii="Arial" w:hAnsi="Arial"/>
          <w:sz w:val="24"/>
          <w:szCs w:val="24"/>
        </w:rPr>
      </w:pPr>
    </w:p>
    <w:p w14:paraId="10F9323A" w14:textId="358A0760" w:rsidR="00FE76C5" w:rsidRPr="003F05ED" w:rsidRDefault="00FE76C5" w:rsidP="00FE76C5">
      <w:pPr>
        <w:numPr>
          <w:ilvl w:val="0"/>
          <w:numId w:val="1"/>
        </w:numPr>
        <w:tabs>
          <w:tab w:val="left" w:pos="0"/>
          <w:tab w:val="left" w:pos="720"/>
        </w:tabs>
        <w:suppressAutoHyphens/>
        <w:ind w:left="720"/>
        <w:jc w:val="both"/>
        <w:rPr>
          <w:rFonts w:ascii="Arial" w:hAnsi="Arial"/>
          <w:sz w:val="24"/>
          <w:szCs w:val="24"/>
        </w:rPr>
      </w:pPr>
      <w:r w:rsidRPr="003F05ED">
        <w:rPr>
          <w:rFonts w:ascii="Arial" w:hAnsi="Arial"/>
          <w:sz w:val="24"/>
          <w:szCs w:val="24"/>
        </w:rPr>
        <w:t xml:space="preserve">Encourage partnerships with different groups advocating for inclusiveness and encourage training to further educate the members on their rights and recourse they have other than within their respective union, such as </w:t>
      </w:r>
      <w:r w:rsidR="006576ED">
        <w:rPr>
          <w:rFonts w:ascii="Arial" w:hAnsi="Arial"/>
          <w:sz w:val="24"/>
          <w:szCs w:val="24"/>
        </w:rPr>
        <w:t xml:space="preserve">a </w:t>
      </w:r>
      <w:r w:rsidRPr="003F05ED">
        <w:rPr>
          <w:rFonts w:ascii="Arial" w:hAnsi="Arial"/>
          <w:sz w:val="24"/>
          <w:szCs w:val="24"/>
        </w:rPr>
        <w:t>human rights commission</w:t>
      </w:r>
      <w:r w:rsidR="008456E4" w:rsidRPr="003F05ED">
        <w:rPr>
          <w:rFonts w:ascii="Arial" w:hAnsi="Arial"/>
          <w:sz w:val="24"/>
          <w:szCs w:val="24"/>
        </w:rPr>
        <w:t xml:space="preserve"> (where applicable)</w:t>
      </w:r>
      <w:r w:rsidRPr="003F05ED">
        <w:rPr>
          <w:rFonts w:ascii="Arial" w:hAnsi="Arial"/>
          <w:sz w:val="24"/>
          <w:szCs w:val="24"/>
        </w:rPr>
        <w:t>, occupational and health commissions of the different regions, etc</w:t>
      </w:r>
      <w:r w:rsidR="00436F3F" w:rsidRPr="003F05ED">
        <w:rPr>
          <w:rFonts w:ascii="Arial" w:hAnsi="Arial"/>
          <w:sz w:val="24"/>
          <w:szCs w:val="24"/>
        </w:rPr>
        <w:t>.</w:t>
      </w:r>
    </w:p>
    <w:p w14:paraId="7203C0B6" w14:textId="77777777" w:rsidR="00CD4D19" w:rsidRPr="003F05ED" w:rsidRDefault="00CD4D19" w:rsidP="004A5440">
      <w:pPr>
        <w:tabs>
          <w:tab w:val="left" w:pos="0"/>
        </w:tabs>
        <w:suppressAutoHyphens/>
        <w:rPr>
          <w:rFonts w:ascii="Arial" w:hAnsi="Arial"/>
          <w:b/>
          <w:sz w:val="24"/>
          <w:szCs w:val="24"/>
        </w:rPr>
      </w:pPr>
    </w:p>
    <w:p w14:paraId="7BE44867" w14:textId="77777777" w:rsidR="00167EE0" w:rsidRDefault="00E24421" w:rsidP="00167EE0">
      <w:pPr>
        <w:tabs>
          <w:tab w:val="left" w:pos="0"/>
        </w:tabs>
        <w:suppressAutoHyphens/>
        <w:ind w:firstLine="360"/>
        <w:rPr>
          <w:rFonts w:ascii="Arial" w:hAnsi="Arial"/>
          <w:b/>
          <w:sz w:val="24"/>
          <w:szCs w:val="24"/>
        </w:rPr>
      </w:pPr>
      <w:r w:rsidRPr="003F05ED">
        <w:rPr>
          <w:rFonts w:ascii="Arial" w:hAnsi="Arial"/>
          <w:b/>
          <w:sz w:val="24"/>
          <w:szCs w:val="24"/>
        </w:rPr>
        <w:t>(Please note, the committee recognizes that this is a living document and one which will be</w:t>
      </w:r>
    </w:p>
    <w:p w14:paraId="63DF0BBF" w14:textId="208F58D2" w:rsidR="00E24421" w:rsidRPr="003F05ED" w:rsidRDefault="00E24421" w:rsidP="00167EE0">
      <w:pPr>
        <w:tabs>
          <w:tab w:val="left" w:pos="0"/>
        </w:tabs>
        <w:suppressAutoHyphens/>
        <w:ind w:firstLine="360"/>
        <w:rPr>
          <w:rFonts w:ascii="Arial" w:hAnsi="Arial"/>
          <w:b/>
          <w:sz w:val="24"/>
          <w:szCs w:val="24"/>
        </w:rPr>
      </w:pPr>
      <w:r w:rsidRPr="003F05ED">
        <w:rPr>
          <w:rFonts w:ascii="Arial" w:hAnsi="Arial"/>
          <w:b/>
          <w:sz w:val="24"/>
          <w:szCs w:val="24"/>
        </w:rPr>
        <w:t>revisited regularly.)</w:t>
      </w:r>
      <w:ins w:id="1" w:author="Monique Laplante" w:date="2018-08-17T10:59:00Z">
        <w:r w:rsidR="008120FD">
          <w:rPr>
            <w:rFonts w:ascii="Arial" w:hAnsi="Arial"/>
            <w:b/>
            <w:sz w:val="24"/>
            <w:szCs w:val="24"/>
          </w:rPr>
          <w:t xml:space="preserve"> </w:t>
        </w:r>
      </w:ins>
    </w:p>
    <w:p w14:paraId="4E2BD259" w14:textId="77777777" w:rsidR="00167EE0" w:rsidRDefault="00167EE0" w:rsidP="00E24421">
      <w:pPr>
        <w:tabs>
          <w:tab w:val="left" w:pos="0"/>
        </w:tabs>
        <w:suppressAutoHyphens/>
        <w:rPr>
          <w:rFonts w:ascii="Arial" w:hAnsi="Arial"/>
          <w:b/>
          <w:sz w:val="24"/>
          <w:szCs w:val="24"/>
        </w:rPr>
      </w:pPr>
    </w:p>
    <w:p w14:paraId="7561AFF9" w14:textId="77777777" w:rsidR="00E24421" w:rsidRPr="003F05ED" w:rsidRDefault="00E24421" w:rsidP="00E24421">
      <w:pPr>
        <w:tabs>
          <w:tab w:val="left" w:pos="0"/>
        </w:tabs>
        <w:suppressAutoHyphens/>
        <w:rPr>
          <w:rFonts w:ascii="Arial" w:hAnsi="Arial"/>
          <w:b/>
          <w:sz w:val="24"/>
          <w:szCs w:val="24"/>
        </w:rPr>
      </w:pPr>
    </w:p>
    <w:p w14:paraId="26F13218" w14:textId="77506713" w:rsidR="00270AEA" w:rsidRPr="00E10B8C" w:rsidRDefault="00270AEA" w:rsidP="00167EE0">
      <w:pPr>
        <w:tabs>
          <w:tab w:val="left" w:pos="360"/>
        </w:tabs>
        <w:suppressAutoHyphens/>
        <w:ind w:left="360"/>
        <w:rPr>
          <w:rFonts w:ascii="Arial" w:hAnsi="Arial"/>
          <w:color w:val="FF0000"/>
          <w:sz w:val="24"/>
          <w:szCs w:val="24"/>
        </w:rPr>
      </w:pPr>
      <w:r w:rsidRPr="00E10B8C">
        <w:rPr>
          <w:rFonts w:ascii="Arial" w:hAnsi="Arial"/>
          <w:color w:val="FF0000"/>
          <w:sz w:val="24"/>
          <w:szCs w:val="24"/>
        </w:rPr>
        <w:t>For more information on the PSAC Equity and Human Rights Calendar, visit:</w:t>
      </w:r>
    </w:p>
    <w:p w14:paraId="6A11F896" w14:textId="77777777" w:rsidR="00270AEA" w:rsidRDefault="00270AEA" w:rsidP="00E10B8C">
      <w:pPr>
        <w:tabs>
          <w:tab w:val="left" w:pos="360"/>
        </w:tabs>
        <w:suppressAutoHyphens/>
        <w:ind w:left="360"/>
        <w:jc w:val="center"/>
        <w:rPr>
          <w:rStyle w:val="Hyperlink"/>
          <w:rFonts w:ascii="Arial" w:hAnsi="Arial"/>
          <w:sz w:val="24"/>
          <w:szCs w:val="24"/>
        </w:rPr>
      </w:pPr>
    </w:p>
    <w:p w14:paraId="628F49A6" w14:textId="76B71E4A" w:rsidR="00270AEA" w:rsidRDefault="00200C79" w:rsidP="00E10B8C">
      <w:pPr>
        <w:tabs>
          <w:tab w:val="left" w:pos="360"/>
        </w:tabs>
        <w:suppressAutoHyphens/>
        <w:ind w:left="360"/>
        <w:jc w:val="center"/>
        <w:rPr>
          <w:rStyle w:val="Hyperlink"/>
          <w:rFonts w:ascii="Arial" w:hAnsi="Arial"/>
          <w:sz w:val="24"/>
          <w:szCs w:val="24"/>
        </w:rPr>
      </w:pPr>
      <w:hyperlink r:id="rId7" w:history="1">
        <w:r w:rsidR="00270AEA" w:rsidRPr="00CE5C21">
          <w:rPr>
            <w:rStyle w:val="Hyperlink"/>
            <w:rFonts w:ascii="Arial" w:hAnsi="Arial"/>
            <w:sz w:val="24"/>
            <w:szCs w:val="24"/>
          </w:rPr>
          <w:t>http://psacatlantic.ca/topics/human-rights</w:t>
        </w:r>
      </w:hyperlink>
    </w:p>
    <w:p w14:paraId="7C4B42B7" w14:textId="77777777" w:rsidR="00E10B8C" w:rsidRDefault="00E10B8C" w:rsidP="00E10B8C">
      <w:pPr>
        <w:tabs>
          <w:tab w:val="left" w:pos="0"/>
        </w:tabs>
        <w:suppressAutoHyphens/>
        <w:ind w:firstLine="360"/>
        <w:rPr>
          <w:rFonts w:ascii="Arial" w:hAnsi="Arial"/>
          <w:b/>
          <w:sz w:val="24"/>
          <w:szCs w:val="24"/>
        </w:rPr>
      </w:pPr>
    </w:p>
    <w:p w14:paraId="1CF46884" w14:textId="709955A4" w:rsidR="00E10B8C" w:rsidRPr="00CF236E" w:rsidRDefault="00D31182" w:rsidP="00E10B8C">
      <w:pPr>
        <w:tabs>
          <w:tab w:val="left" w:pos="0"/>
        </w:tabs>
        <w:suppressAutoHyphens/>
        <w:ind w:firstLine="360"/>
        <w:rPr>
          <w:rFonts w:ascii="Arial" w:hAnsi="Arial"/>
          <w:color w:val="FF0000"/>
          <w:sz w:val="24"/>
          <w:szCs w:val="24"/>
        </w:rPr>
      </w:pPr>
      <w:r>
        <w:rPr>
          <w:rFonts w:ascii="Arial" w:hAnsi="Arial"/>
          <w:color w:val="FF0000"/>
          <w:sz w:val="24"/>
          <w:szCs w:val="24"/>
        </w:rPr>
        <w:t xml:space="preserve">For information, </w:t>
      </w:r>
      <w:r w:rsidR="003671BF">
        <w:rPr>
          <w:rFonts w:ascii="Arial" w:hAnsi="Arial"/>
          <w:color w:val="FF0000"/>
          <w:sz w:val="24"/>
          <w:szCs w:val="24"/>
        </w:rPr>
        <w:t>m</w:t>
      </w:r>
      <w:r w:rsidR="00CF236E" w:rsidRPr="00CF236E">
        <w:rPr>
          <w:rFonts w:ascii="Arial" w:hAnsi="Arial"/>
          <w:color w:val="FF0000"/>
          <w:sz w:val="24"/>
          <w:szCs w:val="24"/>
        </w:rPr>
        <w:t>embers of this committee</w:t>
      </w:r>
      <w:r>
        <w:rPr>
          <w:rFonts w:ascii="Arial" w:hAnsi="Arial"/>
          <w:color w:val="FF0000"/>
          <w:sz w:val="24"/>
          <w:szCs w:val="24"/>
        </w:rPr>
        <w:t xml:space="preserve"> are</w:t>
      </w:r>
      <w:r w:rsidR="00CF236E" w:rsidRPr="00CF236E">
        <w:rPr>
          <w:rFonts w:ascii="Arial" w:hAnsi="Arial"/>
          <w:color w:val="FF0000"/>
          <w:sz w:val="24"/>
          <w:szCs w:val="24"/>
        </w:rPr>
        <w:t>:</w:t>
      </w:r>
    </w:p>
    <w:p w14:paraId="776CBAAB" w14:textId="77777777" w:rsidR="00270AEA" w:rsidRDefault="00270AEA" w:rsidP="00167EE0">
      <w:pPr>
        <w:tabs>
          <w:tab w:val="left" w:pos="360"/>
        </w:tabs>
        <w:suppressAutoHyphens/>
        <w:ind w:left="360"/>
        <w:rPr>
          <w:rFonts w:ascii="Arial" w:hAnsi="Arial"/>
          <w:sz w:val="24"/>
          <w:szCs w:val="24"/>
        </w:rPr>
      </w:pPr>
    </w:p>
    <w:p w14:paraId="61E04F20" w14:textId="77777777" w:rsidR="00270AEA" w:rsidRDefault="00270AEA" w:rsidP="00167EE0">
      <w:pPr>
        <w:tabs>
          <w:tab w:val="left" w:pos="360"/>
        </w:tabs>
        <w:suppressAutoHyphens/>
        <w:ind w:left="360"/>
        <w:rPr>
          <w:rFonts w:ascii="Arial" w:hAnsi="Arial"/>
          <w:sz w:val="24"/>
          <w:szCs w:val="24"/>
        </w:rPr>
      </w:pPr>
    </w:p>
    <w:p w14:paraId="6E098F7F" w14:textId="231AC9FB" w:rsidR="00CF236E" w:rsidRPr="00C86B82" w:rsidRDefault="00CF236E" w:rsidP="00CF236E">
      <w:pPr>
        <w:rPr>
          <w:rFonts w:ascii="Arial" w:hAnsi="Arial" w:cs="Arial"/>
          <w:sz w:val="24"/>
          <w:szCs w:val="24"/>
        </w:rPr>
      </w:pPr>
      <w:r w:rsidRPr="003671BF">
        <w:rPr>
          <w:rFonts w:ascii="Arial" w:hAnsi="Arial" w:cs="Arial"/>
          <w:color w:val="FF0000"/>
          <w:sz w:val="24"/>
          <w:szCs w:val="24"/>
          <w:lang w:val="en-CA"/>
          <w:rPrChange w:id="2" w:author="Monique Laplante" w:date="2018-08-17T10:52:00Z">
            <w:rPr>
              <w:rFonts w:ascii="Arial" w:hAnsi="Arial" w:cs="Arial"/>
              <w:color w:val="FF0000"/>
              <w:sz w:val="24"/>
              <w:szCs w:val="24"/>
              <w:lang w:val="fr-CA"/>
            </w:rPr>
          </w:rPrChange>
        </w:rPr>
        <w:tab/>
      </w:r>
      <w:r w:rsidRPr="003671BF">
        <w:rPr>
          <w:rFonts w:ascii="Arial" w:hAnsi="Arial" w:cs="Arial"/>
          <w:sz w:val="24"/>
          <w:szCs w:val="24"/>
          <w:lang w:val="en-CA"/>
          <w:rPrChange w:id="3" w:author="Monique Laplante" w:date="2018-08-17T10:52:00Z">
            <w:rPr>
              <w:rFonts w:ascii="Arial" w:hAnsi="Arial" w:cs="Arial"/>
              <w:sz w:val="24"/>
              <w:szCs w:val="24"/>
              <w:lang w:val="fr-CA"/>
            </w:rPr>
          </w:rPrChange>
        </w:rPr>
        <w:tab/>
      </w:r>
      <w:r w:rsidRPr="003671BF">
        <w:rPr>
          <w:rFonts w:ascii="Arial" w:hAnsi="Arial" w:cs="Arial"/>
          <w:sz w:val="24"/>
          <w:szCs w:val="24"/>
          <w:lang w:val="en-CA"/>
          <w:rPrChange w:id="4" w:author="Monique Laplante" w:date="2018-08-17T10:52:00Z">
            <w:rPr>
              <w:rFonts w:ascii="Arial" w:hAnsi="Arial" w:cs="Arial"/>
              <w:sz w:val="24"/>
              <w:szCs w:val="24"/>
              <w:lang w:val="fr-CA"/>
            </w:rPr>
          </w:rPrChange>
        </w:rPr>
        <w:tab/>
      </w:r>
      <w:r w:rsidRPr="00C86B82">
        <w:rPr>
          <w:rFonts w:ascii="Arial" w:hAnsi="Arial" w:cs="Arial"/>
          <w:sz w:val="24"/>
          <w:szCs w:val="24"/>
          <w:lang w:val="en-CA"/>
        </w:rPr>
        <w:t xml:space="preserve">Terry Sacrey </w:t>
      </w:r>
      <w:r w:rsidRPr="00C86B82">
        <w:rPr>
          <w:rFonts w:ascii="Arial" w:hAnsi="Arial" w:cs="Arial"/>
          <w:sz w:val="24"/>
          <w:szCs w:val="24"/>
          <w:lang w:val="en-CA"/>
        </w:rPr>
        <w:tab/>
      </w:r>
      <w:r w:rsidRPr="00C86B82">
        <w:rPr>
          <w:rFonts w:ascii="Arial" w:hAnsi="Arial" w:cs="Arial"/>
          <w:sz w:val="24"/>
          <w:szCs w:val="24"/>
          <w:lang w:val="en-CA"/>
        </w:rPr>
        <w:tab/>
      </w:r>
      <w:hyperlink r:id="rId8" w:history="1">
        <w:r w:rsidRPr="00C86B82">
          <w:rPr>
            <w:rStyle w:val="Hyperlink"/>
            <w:rFonts w:ascii="Arial" w:hAnsi="Arial" w:cs="Arial"/>
            <w:sz w:val="24"/>
            <w:szCs w:val="24"/>
          </w:rPr>
          <w:t>tsacrey@gmail.com</w:t>
        </w:r>
      </w:hyperlink>
    </w:p>
    <w:p w14:paraId="7FD2F1F8" w14:textId="77777777" w:rsidR="00CF236E" w:rsidRPr="00C86B82" w:rsidRDefault="00CF236E" w:rsidP="00CF236E">
      <w:pPr>
        <w:tabs>
          <w:tab w:val="left" w:pos="0"/>
        </w:tabs>
        <w:suppressAutoHyphens/>
        <w:rPr>
          <w:rFonts w:ascii="Arial" w:hAnsi="Arial" w:cs="Arial"/>
          <w:sz w:val="24"/>
          <w:szCs w:val="24"/>
        </w:rPr>
      </w:pPr>
    </w:p>
    <w:p w14:paraId="5A99BA97" w14:textId="55C35E20" w:rsidR="00CF236E" w:rsidRPr="00CF236E" w:rsidRDefault="00CF236E" w:rsidP="00CF236E">
      <w:pPr>
        <w:rPr>
          <w:rFonts w:ascii="Arial" w:hAnsi="Arial" w:cs="Arial"/>
          <w:sz w:val="24"/>
          <w:szCs w:val="24"/>
          <w:lang w:val="en-CA"/>
        </w:rPr>
      </w:pPr>
      <w:r w:rsidRPr="00C86B82">
        <w:rPr>
          <w:rFonts w:ascii="Arial" w:hAnsi="Arial" w:cs="Arial"/>
          <w:sz w:val="24"/>
          <w:szCs w:val="24"/>
          <w:lang w:val="en-CA"/>
        </w:rPr>
        <w:tab/>
      </w:r>
      <w:r>
        <w:rPr>
          <w:rFonts w:ascii="Arial" w:hAnsi="Arial" w:cs="Arial"/>
          <w:sz w:val="24"/>
          <w:szCs w:val="24"/>
          <w:lang w:val="en-CA"/>
        </w:rPr>
        <w:tab/>
      </w:r>
      <w:r w:rsidRPr="00C86B82">
        <w:rPr>
          <w:rFonts w:ascii="Arial" w:hAnsi="Arial" w:cs="Arial"/>
          <w:sz w:val="24"/>
          <w:szCs w:val="24"/>
          <w:lang w:val="en-CA"/>
        </w:rPr>
        <w:tab/>
      </w:r>
      <w:r w:rsidRPr="00CF236E">
        <w:rPr>
          <w:rFonts w:ascii="Arial" w:hAnsi="Arial" w:cs="Arial"/>
          <w:sz w:val="24"/>
          <w:szCs w:val="24"/>
          <w:lang w:val="en-CA"/>
        </w:rPr>
        <w:t xml:space="preserve">Neville David </w:t>
      </w:r>
      <w:r w:rsidRPr="00CF236E">
        <w:rPr>
          <w:rFonts w:ascii="Arial" w:hAnsi="Arial" w:cs="Arial"/>
          <w:sz w:val="24"/>
          <w:szCs w:val="24"/>
          <w:lang w:val="en-CA"/>
        </w:rPr>
        <w:tab/>
      </w:r>
      <w:r w:rsidRPr="00CF236E">
        <w:rPr>
          <w:rFonts w:ascii="Arial" w:hAnsi="Arial" w:cs="Arial"/>
          <w:sz w:val="24"/>
          <w:szCs w:val="24"/>
          <w:lang w:val="en-CA"/>
        </w:rPr>
        <w:tab/>
      </w:r>
      <w:hyperlink r:id="rId9" w:history="1">
        <w:r w:rsidRPr="00CF236E">
          <w:rPr>
            <w:rStyle w:val="Hyperlink"/>
            <w:rFonts w:ascii="Arial" w:hAnsi="Arial" w:cs="Arial"/>
            <w:sz w:val="24"/>
            <w:szCs w:val="24"/>
            <w:lang w:val="en-CA"/>
          </w:rPr>
          <w:t>nmdavid@ns.sympatico.ca</w:t>
        </w:r>
      </w:hyperlink>
    </w:p>
    <w:p w14:paraId="56982AAA" w14:textId="42FED774" w:rsidR="00CF236E" w:rsidRPr="00CF236E" w:rsidRDefault="00CF236E" w:rsidP="00CF236E">
      <w:pPr>
        <w:tabs>
          <w:tab w:val="left" w:pos="0"/>
        </w:tabs>
        <w:suppressAutoHyphens/>
        <w:rPr>
          <w:rFonts w:ascii="Arial" w:hAnsi="Arial" w:cs="Arial"/>
          <w:sz w:val="24"/>
          <w:szCs w:val="24"/>
          <w:lang w:val="en-CA"/>
        </w:rPr>
      </w:pPr>
      <w:r>
        <w:rPr>
          <w:rFonts w:ascii="Arial" w:hAnsi="Arial" w:cs="Arial"/>
          <w:sz w:val="24"/>
          <w:szCs w:val="24"/>
          <w:lang w:val="en-CA"/>
        </w:rPr>
        <w:tab/>
      </w:r>
    </w:p>
    <w:p w14:paraId="26A9A69C" w14:textId="0D999191" w:rsidR="00CF236E" w:rsidRPr="00C86B82" w:rsidRDefault="00CF236E" w:rsidP="00CF236E">
      <w:pPr>
        <w:tabs>
          <w:tab w:val="left" w:pos="0"/>
        </w:tabs>
        <w:suppressAutoHyphens/>
        <w:rPr>
          <w:rFonts w:ascii="Arial" w:hAnsi="Arial" w:cs="Arial"/>
          <w:sz w:val="24"/>
          <w:szCs w:val="24"/>
          <w:lang w:val="en-CA"/>
        </w:rPr>
      </w:pPr>
      <w:r w:rsidRPr="00C86B82">
        <w:rPr>
          <w:rFonts w:ascii="Arial" w:hAnsi="Arial" w:cs="Arial"/>
          <w:sz w:val="24"/>
          <w:szCs w:val="24"/>
          <w:lang w:val="en-CA"/>
        </w:rPr>
        <w:tab/>
      </w:r>
      <w:r w:rsidRPr="00C86B82">
        <w:rPr>
          <w:rFonts w:ascii="Arial" w:hAnsi="Arial" w:cs="Arial"/>
          <w:sz w:val="24"/>
          <w:szCs w:val="24"/>
          <w:lang w:val="en-CA"/>
        </w:rPr>
        <w:tab/>
      </w:r>
      <w:r>
        <w:rPr>
          <w:rFonts w:ascii="Arial" w:hAnsi="Arial" w:cs="Arial"/>
          <w:sz w:val="24"/>
          <w:szCs w:val="24"/>
          <w:lang w:val="en-CA"/>
        </w:rPr>
        <w:tab/>
      </w:r>
      <w:r w:rsidRPr="00C86B82">
        <w:rPr>
          <w:rFonts w:ascii="Arial" w:hAnsi="Arial" w:cs="Arial"/>
          <w:sz w:val="24"/>
          <w:szCs w:val="24"/>
          <w:lang w:val="en-CA"/>
        </w:rPr>
        <w:t>Joey Dunphy</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hyperlink r:id="rId10" w:history="1">
        <w:r w:rsidRPr="00D81CFD">
          <w:rPr>
            <w:rStyle w:val="Hyperlink"/>
            <w:rFonts w:ascii="Arial" w:hAnsi="Arial" w:cs="Arial"/>
            <w:sz w:val="24"/>
            <w:lang w:val="en-CA"/>
          </w:rPr>
          <w:t>dunphyj@nb.sympatico.ca</w:t>
        </w:r>
      </w:hyperlink>
    </w:p>
    <w:p w14:paraId="556962E5" w14:textId="459C5136" w:rsidR="00CF236E" w:rsidRPr="00C86B82" w:rsidRDefault="00CF236E" w:rsidP="00CF236E">
      <w:pPr>
        <w:tabs>
          <w:tab w:val="left" w:pos="0"/>
        </w:tabs>
        <w:suppressAutoHyphens/>
        <w:rPr>
          <w:rFonts w:ascii="Arial" w:hAnsi="Arial" w:cs="Arial"/>
          <w:sz w:val="24"/>
          <w:szCs w:val="24"/>
          <w:lang w:val="en-CA"/>
        </w:rPr>
      </w:pPr>
      <w:r>
        <w:rPr>
          <w:rFonts w:ascii="Arial" w:hAnsi="Arial" w:cs="Arial"/>
          <w:sz w:val="24"/>
          <w:szCs w:val="24"/>
          <w:lang w:val="en-CA"/>
        </w:rPr>
        <w:tab/>
      </w:r>
    </w:p>
    <w:p w14:paraId="4703DC2F" w14:textId="0AE34D5F" w:rsidR="00CF236E" w:rsidRPr="00C86B82" w:rsidRDefault="00CF236E" w:rsidP="00CF236E">
      <w:pPr>
        <w:tabs>
          <w:tab w:val="left" w:pos="0"/>
        </w:tabs>
        <w:suppressAutoHyphens/>
        <w:rPr>
          <w:rFonts w:ascii="Arial" w:hAnsi="Arial" w:cs="Arial"/>
          <w:sz w:val="24"/>
          <w:szCs w:val="24"/>
          <w:lang w:val="en-CA"/>
        </w:rPr>
      </w:pPr>
      <w:r w:rsidRPr="00C86B82">
        <w:rPr>
          <w:rFonts w:ascii="Arial" w:hAnsi="Arial" w:cs="Arial"/>
          <w:sz w:val="24"/>
          <w:szCs w:val="24"/>
          <w:lang w:val="en-CA"/>
        </w:rPr>
        <w:tab/>
      </w:r>
      <w:r w:rsidRPr="00C86B82">
        <w:rPr>
          <w:rFonts w:ascii="Arial" w:hAnsi="Arial" w:cs="Arial"/>
          <w:sz w:val="24"/>
          <w:szCs w:val="24"/>
          <w:lang w:val="en-CA"/>
        </w:rPr>
        <w:tab/>
      </w:r>
      <w:r>
        <w:rPr>
          <w:rFonts w:ascii="Arial" w:hAnsi="Arial" w:cs="Arial"/>
          <w:sz w:val="24"/>
          <w:szCs w:val="24"/>
          <w:lang w:val="en-CA"/>
        </w:rPr>
        <w:tab/>
      </w:r>
      <w:r w:rsidRPr="00C86B82">
        <w:rPr>
          <w:rFonts w:ascii="Arial" w:hAnsi="Arial" w:cs="Arial"/>
          <w:sz w:val="24"/>
          <w:szCs w:val="24"/>
          <w:lang w:val="en-CA"/>
        </w:rPr>
        <w:t>Wayne Kelley</w:t>
      </w:r>
      <w:r w:rsidRPr="00C86B82">
        <w:rPr>
          <w:rFonts w:ascii="Arial" w:hAnsi="Arial" w:cs="Arial"/>
          <w:sz w:val="24"/>
          <w:szCs w:val="24"/>
          <w:lang w:val="en-CA"/>
        </w:rPr>
        <w:tab/>
      </w:r>
      <w:r w:rsidRPr="00C86B82">
        <w:rPr>
          <w:rFonts w:ascii="Arial" w:hAnsi="Arial" w:cs="Arial"/>
          <w:sz w:val="24"/>
          <w:szCs w:val="24"/>
          <w:lang w:val="en-CA"/>
        </w:rPr>
        <w:tab/>
      </w:r>
      <w:hyperlink r:id="rId11" w:history="1">
        <w:r w:rsidRPr="00C86B82">
          <w:rPr>
            <w:rStyle w:val="Hyperlink"/>
            <w:rFonts w:ascii="Arial" w:hAnsi="Arial" w:cs="Arial"/>
            <w:sz w:val="24"/>
            <w:szCs w:val="24"/>
            <w:lang w:val="en-CA"/>
          </w:rPr>
          <w:t>wkelley@eastlink.ca</w:t>
        </w:r>
      </w:hyperlink>
    </w:p>
    <w:p w14:paraId="7A22CD9D" w14:textId="77777777" w:rsidR="00CF236E" w:rsidRPr="00C86B82" w:rsidRDefault="00CF236E" w:rsidP="00CF236E">
      <w:pPr>
        <w:tabs>
          <w:tab w:val="left" w:pos="0"/>
        </w:tabs>
        <w:suppressAutoHyphens/>
        <w:rPr>
          <w:rFonts w:ascii="Arial" w:hAnsi="Arial" w:cs="Arial"/>
          <w:sz w:val="24"/>
          <w:szCs w:val="24"/>
          <w:lang w:val="en-CA"/>
        </w:rPr>
      </w:pPr>
    </w:p>
    <w:p w14:paraId="2436F85F" w14:textId="4D1BE6E4" w:rsidR="00CF236E" w:rsidRPr="00261EFA" w:rsidRDefault="00CF236E" w:rsidP="00CF236E">
      <w:pPr>
        <w:rPr>
          <w:rFonts w:ascii="Arial" w:hAnsi="Arial" w:cs="Arial"/>
          <w:sz w:val="24"/>
          <w:szCs w:val="24"/>
          <w:lang w:val="en-CA"/>
        </w:rPr>
      </w:pPr>
      <w:r w:rsidRPr="00C86B82">
        <w:rPr>
          <w:rFonts w:ascii="Arial" w:hAnsi="Arial" w:cs="Arial"/>
          <w:sz w:val="24"/>
          <w:szCs w:val="24"/>
          <w:lang w:val="en-CA"/>
        </w:rPr>
        <w:tab/>
      </w:r>
      <w:r w:rsidRPr="00C86B82">
        <w:rPr>
          <w:rFonts w:ascii="Arial" w:hAnsi="Arial" w:cs="Arial"/>
          <w:sz w:val="24"/>
          <w:szCs w:val="24"/>
          <w:lang w:val="en-CA"/>
        </w:rPr>
        <w:tab/>
      </w:r>
      <w:r>
        <w:rPr>
          <w:rFonts w:ascii="Arial" w:hAnsi="Arial" w:cs="Arial"/>
          <w:sz w:val="24"/>
          <w:szCs w:val="24"/>
          <w:lang w:val="en-CA"/>
        </w:rPr>
        <w:tab/>
      </w:r>
      <w:r w:rsidRPr="00261EFA">
        <w:rPr>
          <w:rFonts w:ascii="Arial" w:hAnsi="Arial" w:cs="Arial"/>
          <w:sz w:val="24"/>
          <w:szCs w:val="24"/>
          <w:lang w:val="en-CA"/>
        </w:rPr>
        <w:t>Michelle Neill</w:t>
      </w:r>
      <w:r w:rsidRPr="00261EFA">
        <w:rPr>
          <w:rFonts w:ascii="Arial" w:hAnsi="Arial" w:cs="Arial"/>
          <w:sz w:val="24"/>
          <w:szCs w:val="24"/>
          <w:lang w:val="en-CA"/>
        </w:rPr>
        <w:tab/>
      </w:r>
      <w:r w:rsidRPr="00261EFA">
        <w:rPr>
          <w:rFonts w:ascii="Arial" w:hAnsi="Arial" w:cs="Arial"/>
          <w:sz w:val="24"/>
          <w:szCs w:val="24"/>
          <w:lang w:val="en-CA"/>
        </w:rPr>
        <w:tab/>
      </w:r>
      <w:r w:rsidRPr="00261EFA">
        <w:rPr>
          <w:rFonts w:ascii="Arial" w:hAnsi="Arial" w:cs="Arial"/>
          <w:sz w:val="24"/>
          <w:szCs w:val="24"/>
          <w:lang w:val="en-CA"/>
        </w:rPr>
        <w:tab/>
      </w:r>
      <w:hyperlink r:id="rId12" w:history="1">
        <w:r w:rsidRPr="00261EFA">
          <w:rPr>
            <w:rStyle w:val="Hyperlink"/>
            <w:rFonts w:ascii="Arial" w:hAnsi="Arial" w:cs="Arial"/>
            <w:sz w:val="24"/>
            <w:szCs w:val="24"/>
            <w:lang w:val="en-CA"/>
          </w:rPr>
          <w:t>Neillm@ute-sei.org</w:t>
        </w:r>
      </w:hyperlink>
    </w:p>
    <w:p w14:paraId="6BE3238F" w14:textId="77777777" w:rsidR="00CF236E" w:rsidRPr="00261EFA" w:rsidRDefault="00CF236E" w:rsidP="00CF236E">
      <w:pPr>
        <w:tabs>
          <w:tab w:val="left" w:pos="0"/>
        </w:tabs>
        <w:suppressAutoHyphens/>
        <w:rPr>
          <w:rFonts w:ascii="Arial" w:hAnsi="Arial" w:cs="Arial"/>
          <w:sz w:val="24"/>
          <w:szCs w:val="24"/>
          <w:lang w:val="en-CA"/>
        </w:rPr>
      </w:pPr>
    </w:p>
    <w:p w14:paraId="4379BF79" w14:textId="1DE5A01E" w:rsidR="00E24421" w:rsidRPr="00261EFA" w:rsidRDefault="00E24421" w:rsidP="00E10B8C">
      <w:pPr>
        <w:pStyle w:val="CM5"/>
        <w:rPr>
          <w:color w:val="000000"/>
        </w:rPr>
      </w:pPr>
      <w:r w:rsidRPr="00261EFA">
        <w:rPr>
          <w:b/>
          <w:bCs/>
          <w:color w:val="000000"/>
        </w:rPr>
        <w:lastRenderedPageBreak/>
        <w:t xml:space="preserve">SECTION 15 </w:t>
      </w:r>
    </w:p>
    <w:p w14:paraId="30B36FD8" w14:textId="77777777" w:rsidR="00E24421" w:rsidRPr="003F05ED" w:rsidRDefault="00E24421" w:rsidP="00167EE0">
      <w:pPr>
        <w:pStyle w:val="CM71"/>
        <w:spacing w:after="275" w:line="276" w:lineRule="atLeast"/>
        <w:ind w:left="360"/>
        <w:jc w:val="both"/>
        <w:rPr>
          <w:color w:val="000000"/>
        </w:rPr>
      </w:pPr>
      <w:r w:rsidRPr="003F05ED">
        <w:rPr>
          <w:b/>
          <w:bCs/>
          <w:color w:val="000000"/>
        </w:rPr>
        <w:t xml:space="preserve">REGIONAL COMMITTEES </w:t>
      </w:r>
    </w:p>
    <w:p w14:paraId="6ED67C65" w14:textId="77777777" w:rsidR="00E24421" w:rsidRPr="003F05ED" w:rsidRDefault="00E24421" w:rsidP="00167EE0">
      <w:pPr>
        <w:pStyle w:val="CM71"/>
        <w:spacing w:after="275" w:line="276" w:lineRule="atLeast"/>
        <w:ind w:left="360"/>
        <w:jc w:val="both"/>
        <w:rPr>
          <w:color w:val="000000"/>
        </w:rPr>
      </w:pPr>
      <w:r w:rsidRPr="003F05ED">
        <w:rPr>
          <w:i/>
          <w:iCs/>
          <w:color w:val="000000"/>
        </w:rPr>
        <w:t xml:space="preserve">Sub-Section (1) </w:t>
      </w:r>
    </w:p>
    <w:p w14:paraId="356F211C" w14:textId="77777777" w:rsidR="00E24421" w:rsidRPr="003F05ED" w:rsidRDefault="00E24421" w:rsidP="00167EE0">
      <w:pPr>
        <w:ind w:left="360" w:firstLine="720"/>
        <w:rPr>
          <w:rFonts w:ascii="Arial" w:hAnsi="Arial" w:cs="Arial"/>
          <w:color w:val="000000"/>
          <w:sz w:val="24"/>
          <w:szCs w:val="24"/>
        </w:rPr>
      </w:pPr>
      <w:r w:rsidRPr="003F05ED">
        <w:rPr>
          <w:rFonts w:ascii="Arial" w:hAnsi="Arial" w:cs="Arial"/>
          <w:color w:val="000000"/>
          <w:sz w:val="24"/>
          <w:szCs w:val="24"/>
        </w:rPr>
        <w:t>The organization and operation of Regional Women's, Aboriginal Peoples, Racially Visible Persons, Pride (Gay, Lesbian, Bisexual and Transgendered Persons), Access (Persons with Disabilities) and Youth (persons 30 years of age and under) Committees should be encouraged by the PSAC as a matter of policy, provided that not more than one Regional Women's, Aboriginal Peoples, Racially Visible Persons, Pride, Access and Youth Committee may be organized in any area that can be reasonably encompassed by one Regional Women's, Aboriginal Peoples, Racially Visible Persons, Pride, Access and Youth Committees.</w:t>
      </w:r>
    </w:p>
    <w:p w14:paraId="0355F0BD" w14:textId="77777777" w:rsidR="00E24421" w:rsidRPr="003F05ED" w:rsidRDefault="00E24421" w:rsidP="00167EE0">
      <w:pPr>
        <w:ind w:left="360"/>
        <w:rPr>
          <w:rFonts w:ascii="Arial" w:hAnsi="Arial" w:cs="Arial"/>
          <w:color w:val="000000"/>
          <w:sz w:val="24"/>
          <w:szCs w:val="24"/>
        </w:rPr>
      </w:pPr>
    </w:p>
    <w:p w14:paraId="130133AB" w14:textId="77777777" w:rsidR="00E24421" w:rsidRPr="003F05ED" w:rsidRDefault="00E24421" w:rsidP="00167EE0">
      <w:pPr>
        <w:pStyle w:val="CM71"/>
        <w:spacing w:after="275" w:line="276" w:lineRule="atLeast"/>
        <w:ind w:left="360"/>
        <w:jc w:val="both"/>
        <w:rPr>
          <w:color w:val="000000"/>
        </w:rPr>
      </w:pPr>
      <w:r w:rsidRPr="003F05ED">
        <w:rPr>
          <w:i/>
          <w:iCs/>
          <w:color w:val="000000"/>
        </w:rPr>
        <w:t xml:space="preserve">Sub-Section (2) </w:t>
      </w:r>
    </w:p>
    <w:p w14:paraId="3027D2A8" w14:textId="77777777" w:rsidR="00E24421" w:rsidRPr="003F05ED" w:rsidRDefault="00E24421" w:rsidP="00167EE0">
      <w:pPr>
        <w:pStyle w:val="Default"/>
        <w:spacing w:after="296"/>
        <w:ind w:left="360" w:firstLine="720"/>
      </w:pPr>
      <w:r w:rsidRPr="003F05ED">
        <w:t xml:space="preserve">(a) Women's, Aboriginal Peoples, Racially Visible Persons, Pride, Access and Youth Committees of the PSAC may be organized where there are at least three (3) Components and/or DCLs willing to participate and upon application to the AEC. </w:t>
      </w:r>
    </w:p>
    <w:p w14:paraId="02C93EF7" w14:textId="77777777" w:rsidR="00E24421" w:rsidRPr="003F05ED" w:rsidRDefault="00E24421" w:rsidP="00167EE0">
      <w:pPr>
        <w:pStyle w:val="Default"/>
        <w:spacing w:after="296"/>
        <w:ind w:left="360" w:firstLine="720"/>
      </w:pPr>
      <w:r w:rsidRPr="003F05ED">
        <w:t xml:space="preserve">(b) Notwithstanding Sub-Section (2) (a), the AEC may approve the organization of Regional Aboriginal Peoples, Racially Visible Persons, Pride, Access and Youth Committees where less than three (3) Components and/or DCLs are willing to participate when it is satisfied that the Committee can be viable. </w:t>
      </w:r>
    </w:p>
    <w:p w14:paraId="7D814B97" w14:textId="77777777" w:rsidR="00E24421" w:rsidRPr="003F05ED" w:rsidRDefault="00E24421" w:rsidP="00167EE0">
      <w:pPr>
        <w:pStyle w:val="Default"/>
        <w:ind w:left="360" w:firstLine="720"/>
      </w:pPr>
      <w:r w:rsidRPr="003F05ED">
        <w:t xml:space="preserve">(c) Notwithstanding Sub-Section (2) (a) and (b), Regional Human Rights’ Committees consisting of members of the Aboriginal Peoples, Racially Visible Persons, Pride and Access Equity Groups may be organized where there are at least three (3) Components and/or DCLs willing to participate, and upon application to the AEC. </w:t>
      </w:r>
    </w:p>
    <w:p w14:paraId="643DD318" w14:textId="77777777" w:rsidR="00E24421" w:rsidRPr="003F05ED" w:rsidRDefault="00E24421" w:rsidP="00167EE0">
      <w:pPr>
        <w:pStyle w:val="Default"/>
        <w:ind w:left="360"/>
      </w:pPr>
    </w:p>
    <w:p w14:paraId="2BE14747" w14:textId="77777777" w:rsidR="00E65CD5" w:rsidRDefault="00E24421" w:rsidP="00167EE0">
      <w:pPr>
        <w:pStyle w:val="CM71"/>
        <w:spacing w:line="276" w:lineRule="atLeast"/>
        <w:ind w:left="360"/>
        <w:rPr>
          <w:color w:val="000000"/>
        </w:rPr>
      </w:pPr>
      <w:r w:rsidRPr="003F05ED">
        <w:rPr>
          <w:color w:val="000000"/>
        </w:rPr>
        <w:t>(d)Notwithstanding Sub-Section (2) (a), (b) and (c), the AEC may ap</w:t>
      </w:r>
      <w:r w:rsidR="003F05ED">
        <w:rPr>
          <w:color w:val="000000"/>
        </w:rPr>
        <w:t xml:space="preserve">prove, in exceptional </w:t>
      </w:r>
    </w:p>
    <w:p w14:paraId="32D83E93" w14:textId="7D721D94" w:rsidR="00E24421" w:rsidRDefault="003F05ED" w:rsidP="00167EE0">
      <w:pPr>
        <w:pStyle w:val="CM71"/>
        <w:spacing w:line="276" w:lineRule="atLeast"/>
        <w:ind w:left="360"/>
        <w:rPr>
          <w:color w:val="000000"/>
        </w:rPr>
      </w:pPr>
      <w:r>
        <w:rPr>
          <w:color w:val="000000"/>
        </w:rPr>
        <w:t xml:space="preserve">cases, the </w:t>
      </w:r>
      <w:r w:rsidR="00E24421" w:rsidRPr="003F05ED">
        <w:rPr>
          <w:color w:val="000000"/>
        </w:rPr>
        <w:t xml:space="preserve">organization of Regional Aboriginal Peoples, Racially Visible Persons, Pride and Access Committees jointly as a Human Rights Committee when it is satisfied that the members are willing to </w:t>
      </w:r>
      <w:r w:rsidR="00167EE0" w:rsidRPr="003F05ED">
        <w:rPr>
          <w:color w:val="000000"/>
        </w:rPr>
        <w:t>participate,</w:t>
      </w:r>
      <w:r w:rsidR="00E24421" w:rsidRPr="003F05ED">
        <w:rPr>
          <w:color w:val="000000"/>
        </w:rPr>
        <w:t xml:space="preserve"> and the Committee can be viable. </w:t>
      </w:r>
    </w:p>
    <w:p w14:paraId="74C14748" w14:textId="77777777" w:rsidR="00E65CD5" w:rsidRPr="00E65CD5" w:rsidRDefault="00E65CD5" w:rsidP="00167EE0">
      <w:pPr>
        <w:ind w:left="360"/>
        <w:rPr>
          <w:lang w:val="en-CA"/>
        </w:rPr>
      </w:pPr>
    </w:p>
    <w:p w14:paraId="2CE554BC" w14:textId="77777777" w:rsidR="00E24421" w:rsidRPr="003F05ED" w:rsidRDefault="00E24421" w:rsidP="00167EE0">
      <w:pPr>
        <w:pStyle w:val="CM71"/>
        <w:spacing w:after="275" w:line="276" w:lineRule="atLeast"/>
        <w:ind w:left="360"/>
        <w:jc w:val="both"/>
        <w:rPr>
          <w:color w:val="000000"/>
        </w:rPr>
      </w:pPr>
      <w:r w:rsidRPr="003F05ED">
        <w:rPr>
          <w:i/>
          <w:iCs/>
          <w:color w:val="000000"/>
        </w:rPr>
        <w:t xml:space="preserve">Sub-Section (3) </w:t>
      </w:r>
    </w:p>
    <w:p w14:paraId="74F08723" w14:textId="77777777" w:rsidR="00E24421" w:rsidRPr="003F05ED" w:rsidRDefault="00E24421" w:rsidP="00167EE0">
      <w:pPr>
        <w:spacing w:after="120"/>
        <w:ind w:left="360" w:firstLine="720"/>
        <w:rPr>
          <w:rFonts w:ascii="Arial" w:hAnsi="Arial" w:cs="Arial"/>
          <w:color w:val="000000"/>
          <w:sz w:val="24"/>
          <w:szCs w:val="24"/>
        </w:rPr>
      </w:pPr>
      <w:r w:rsidRPr="003F05ED">
        <w:rPr>
          <w:rFonts w:ascii="Arial" w:hAnsi="Arial" w:cs="Arial"/>
          <w:color w:val="000000"/>
          <w:sz w:val="24"/>
          <w:szCs w:val="24"/>
        </w:rPr>
        <w:t>Regional Women's, Aboriginal Peoples, Racially Visible Persons, Pride, Access and Youth Committees or Regional Human Rights Committees shall consist of representatives who should come from each Component with members in the jurisdiction of the Women's, Aboriginal Peoples, Racially Visible Persons, Pride, Access and Youth Committees.</w:t>
      </w:r>
    </w:p>
    <w:p w14:paraId="4A7D378F" w14:textId="77777777" w:rsidR="00E24421" w:rsidRPr="003F05ED" w:rsidRDefault="00E24421" w:rsidP="00167EE0">
      <w:pPr>
        <w:pStyle w:val="CM71"/>
        <w:spacing w:after="275" w:line="276" w:lineRule="atLeast"/>
        <w:ind w:left="360"/>
        <w:jc w:val="both"/>
        <w:rPr>
          <w:color w:val="000000"/>
        </w:rPr>
      </w:pPr>
      <w:r w:rsidRPr="003F05ED">
        <w:rPr>
          <w:i/>
          <w:iCs/>
          <w:color w:val="000000"/>
        </w:rPr>
        <w:t xml:space="preserve">Sub-Section (4) </w:t>
      </w:r>
    </w:p>
    <w:p w14:paraId="40C94DE1" w14:textId="77777777" w:rsidR="00E24421" w:rsidRPr="003F05ED" w:rsidRDefault="00E24421" w:rsidP="00167EE0">
      <w:pPr>
        <w:pStyle w:val="CM71"/>
        <w:spacing w:after="275" w:line="276" w:lineRule="atLeast"/>
        <w:ind w:left="360" w:firstLine="720"/>
        <w:jc w:val="both"/>
        <w:rPr>
          <w:color w:val="000000"/>
        </w:rPr>
      </w:pPr>
      <w:r w:rsidRPr="003F05ED">
        <w:rPr>
          <w:color w:val="000000"/>
        </w:rPr>
        <w:t xml:space="preserve">Regional Human Rights Committees or Regional Women's, Aboriginal Peoples, Racially Visible Persons, Pride, Access and Youth Committee meetings shall be held at least four (4) times a year. One such meeting shall occur prior to the PSAC National Women's, Aboriginal Peoples, Racially Visible Persons, Pride and Access Conferences. </w:t>
      </w:r>
    </w:p>
    <w:p w14:paraId="21FC505B" w14:textId="77777777" w:rsidR="004065D9" w:rsidRDefault="004065D9" w:rsidP="00167EE0">
      <w:pPr>
        <w:pStyle w:val="CM71"/>
        <w:spacing w:after="120" w:line="276" w:lineRule="atLeast"/>
        <w:ind w:left="360"/>
        <w:jc w:val="both"/>
        <w:rPr>
          <w:i/>
          <w:iCs/>
          <w:color w:val="000000"/>
        </w:rPr>
      </w:pPr>
    </w:p>
    <w:p w14:paraId="67A36F26" w14:textId="77777777" w:rsidR="004065D9" w:rsidRDefault="004065D9" w:rsidP="00167EE0">
      <w:pPr>
        <w:pStyle w:val="CM71"/>
        <w:spacing w:after="120" w:line="276" w:lineRule="atLeast"/>
        <w:ind w:left="360"/>
        <w:jc w:val="both"/>
        <w:rPr>
          <w:i/>
          <w:iCs/>
          <w:color w:val="000000"/>
        </w:rPr>
      </w:pPr>
    </w:p>
    <w:p w14:paraId="5AEDAF07" w14:textId="77777777" w:rsidR="003F05ED" w:rsidRDefault="00E24421" w:rsidP="00167EE0">
      <w:pPr>
        <w:pStyle w:val="CM71"/>
        <w:spacing w:after="120" w:line="276" w:lineRule="atLeast"/>
        <w:ind w:left="360"/>
        <w:jc w:val="both"/>
        <w:rPr>
          <w:i/>
          <w:iCs/>
          <w:color w:val="000000"/>
        </w:rPr>
      </w:pPr>
      <w:r w:rsidRPr="003F05ED">
        <w:rPr>
          <w:i/>
          <w:iCs/>
          <w:color w:val="000000"/>
        </w:rPr>
        <w:lastRenderedPageBreak/>
        <w:t xml:space="preserve">Sub-Section (5) </w:t>
      </w:r>
    </w:p>
    <w:p w14:paraId="42E5B78E" w14:textId="45FA0D2D" w:rsidR="00E24421" w:rsidRDefault="00E24421" w:rsidP="00167EE0">
      <w:pPr>
        <w:pStyle w:val="CM71"/>
        <w:spacing w:after="120" w:line="276" w:lineRule="atLeast"/>
        <w:ind w:left="360" w:firstLine="720"/>
        <w:jc w:val="both"/>
      </w:pPr>
      <w:r w:rsidRPr="003F05ED">
        <w:rPr>
          <w:color w:val="000000"/>
        </w:rPr>
        <w:t>Regional Human Rights Committees or Regional Women's, Aboriginal Peoples, Racially Visible Persons, Pride, Access and Youth Committees shall be fully funded by the PSAC.</w:t>
      </w:r>
      <w:r w:rsidR="003F05ED" w:rsidRPr="003F05ED">
        <w:t xml:space="preserve"> </w:t>
      </w:r>
    </w:p>
    <w:p w14:paraId="03EBF893" w14:textId="77777777" w:rsidR="004065D9" w:rsidRDefault="004065D9" w:rsidP="00167EE0">
      <w:pPr>
        <w:ind w:left="360"/>
        <w:rPr>
          <w:rFonts w:ascii="Arial" w:hAnsi="Arial" w:cs="Arial"/>
          <w:sz w:val="24"/>
          <w:szCs w:val="24"/>
          <w:lang w:val="en-CA"/>
        </w:rPr>
      </w:pPr>
    </w:p>
    <w:p w14:paraId="0F38481C" w14:textId="0807451E" w:rsidR="006576ED" w:rsidRDefault="006576ED" w:rsidP="00167EE0">
      <w:pPr>
        <w:ind w:left="360"/>
        <w:rPr>
          <w:rFonts w:ascii="Arial" w:hAnsi="Arial" w:cs="Arial"/>
          <w:sz w:val="24"/>
          <w:szCs w:val="24"/>
          <w:lang w:val="en-CA"/>
        </w:rPr>
      </w:pPr>
      <w:r>
        <w:rPr>
          <w:rFonts w:ascii="Arial" w:hAnsi="Arial" w:cs="Arial"/>
          <w:sz w:val="24"/>
          <w:szCs w:val="24"/>
          <w:lang w:val="en-CA"/>
        </w:rPr>
        <w:t xml:space="preserve">Sub-Section (6) </w:t>
      </w:r>
    </w:p>
    <w:p w14:paraId="656C550A" w14:textId="19F33344" w:rsidR="006576ED" w:rsidRPr="006576ED" w:rsidRDefault="006576ED" w:rsidP="00167EE0">
      <w:pPr>
        <w:ind w:left="360" w:firstLine="720"/>
        <w:rPr>
          <w:rFonts w:ascii="Arial" w:hAnsi="Arial" w:cs="Arial"/>
          <w:sz w:val="24"/>
          <w:szCs w:val="24"/>
          <w:lang w:val="en-CA"/>
        </w:rPr>
      </w:pPr>
      <w:r>
        <w:rPr>
          <w:rFonts w:ascii="Arial" w:hAnsi="Arial" w:cs="Arial"/>
          <w:sz w:val="24"/>
          <w:szCs w:val="24"/>
          <w:lang w:val="en-CA"/>
        </w:rPr>
        <w:t>The seven (7) PSAC Regional Health and Safety Committees shall have the authority to submit resolutions directly to the National Health and Safety Conference.</w:t>
      </w:r>
    </w:p>
    <w:bookmarkEnd w:id="0"/>
    <w:p w14:paraId="243B3A4C" w14:textId="77777777" w:rsidR="006576ED" w:rsidRPr="006576ED" w:rsidRDefault="006576ED" w:rsidP="006576ED">
      <w:pPr>
        <w:rPr>
          <w:lang w:val="en-CA"/>
        </w:rPr>
      </w:pPr>
    </w:p>
    <w:sectPr w:rsidR="006576ED" w:rsidRPr="006576ED" w:rsidSect="003F05E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433A0" w14:textId="77777777" w:rsidR="00200C79" w:rsidRDefault="00200C79" w:rsidP="003F05ED">
      <w:r>
        <w:separator/>
      </w:r>
    </w:p>
  </w:endnote>
  <w:endnote w:type="continuationSeparator" w:id="0">
    <w:p w14:paraId="49B2801A" w14:textId="77777777" w:rsidR="00200C79" w:rsidRDefault="00200C79" w:rsidP="003F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282048"/>
      <w:docPartObj>
        <w:docPartGallery w:val="Page Numbers (Bottom of Page)"/>
        <w:docPartUnique/>
      </w:docPartObj>
    </w:sdtPr>
    <w:sdtEndPr>
      <w:rPr>
        <w:noProof/>
      </w:rPr>
    </w:sdtEndPr>
    <w:sdtContent>
      <w:p w14:paraId="44A10C33" w14:textId="5A268E22" w:rsidR="003F05ED" w:rsidRDefault="003F05ED">
        <w:pPr>
          <w:pStyle w:val="Footer"/>
          <w:jc w:val="right"/>
        </w:pPr>
        <w:r>
          <w:fldChar w:fldCharType="begin"/>
        </w:r>
        <w:r>
          <w:instrText xml:space="preserve"> PAGE   \* MERGEFORMAT </w:instrText>
        </w:r>
        <w:r>
          <w:fldChar w:fldCharType="separate"/>
        </w:r>
        <w:r w:rsidR="007C3789">
          <w:rPr>
            <w:noProof/>
          </w:rPr>
          <w:t>1</w:t>
        </w:r>
        <w:r>
          <w:rPr>
            <w:noProof/>
          </w:rPr>
          <w:fldChar w:fldCharType="end"/>
        </w:r>
      </w:p>
    </w:sdtContent>
  </w:sdt>
  <w:p w14:paraId="053EC814" w14:textId="77777777" w:rsidR="003F05ED" w:rsidRDefault="003F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C469" w14:textId="77777777" w:rsidR="00200C79" w:rsidRDefault="00200C79" w:rsidP="003F05ED">
      <w:r>
        <w:separator/>
      </w:r>
    </w:p>
  </w:footnote>
  <w:footnote w:type="continuationSeparator" w:id="0">
    <w:p w14:paraId="62BEEC1F" w14:textId="77777777" w:rsidR="00200C79" w:rsidRDefault="00200C79" w:rsidP="003F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307DDA"/>
    <w:lvl w:ilvl="0">
      <w:numFmt w:val="bullet"/>
      <w:lvlText w:val="*"/>
      <w:lvlJc w:val="left"/>
      <w:pPr>
        <w:ind w:left="0" w:firstLine="0"/>
      </w:pPr>
    </w:lvl>
  </w:abstractNum>
  <w:abstractNum w:abstractNumId="1" w15:restartNumberingAfterBreak="0">
    <w:nsid w:val="1BC63483"/>
    <w:multiLevelType w:val="hybridMultilevel"/>
    <w:tmpl w:val="E090B804"/>
    <w:lvl w:ilvl="0" w:tplc="FC782CCC">
      <w:start w:val="1"/>
      <w:numFmt w:val="decimal"/>
      <w:lvlText w:val="(%1)"/>
      <w:lvlJc w:val="left"/>
      <w:pPr>
        <w:ind w:left="726" w:hanging="36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EE072A6"/>
    <w:multiLevelType w:val="hybridMultilevel"/>
    <w:tmpl w:val="4976A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0" w:hanging="360"/>
        </w:pPr>
        <w:rPr>
          <w:rFonts w:ascii="Symbol" w:hAnsi="Symbol" w:hint="default"/>
        </w:rPr>
      </w:lvl>
    </w:lvlOverride>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que Laplante">
    <w15:presenceInfo w15:providerId="AD" w15:userId="S-1-5-21-1350659891-2130904169-827545592-2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21"/>
    <w:rsid w:val="00003803"/>
    <w:rsid w:val="00011D9E"/>
    <w:rsid w:val="000241E3"/>
    <w:rsid w:val="000273C9"/>
    <w:rsid w:val="00051A5D"/>
    <w:rsid w:val="0007378A"/>
    <w:rsid w:val="00076F6F"/>
    <w:rsid w:val="00090BE2"/>
    <w:rsid w:val="00093503"/>
    <w:rsid w:val="000C068A"/>
    <w:rsid w:val="000C5829"/>
    <w:rsid w:val="000D0BCB"/>
    <w:rsid w:val="000D2FFB"/>
    <w:rsid w:val="000D512B"/>
    <w:rsid w:val="00121347"/>
    <w:rsid w:val="001441B9"/>
    <w:rsid w:val="00162D6C"/>
    <w:rsid w:val="00163B51"/>
    <w:rsid w:val="00167EE0"/>
    <w:rsid w:val="001701BF"/>
    <w:rsid w:val="0017329C"/>
    <w:rsid w:val="001755C5"/>
    <w:rsid w:val="00191183"/>
    <w:rsid w:val="001A011D"/>
    <w:rsid w:val="001D6999"/>
    <w:rsid w:val="001E17A2"/>
    <w:rsid w:val="001F4D58"/>
    <w:rsid w:val="00200C79"/>
    <w:rsid w:val="00202941"/>
    <w:rsid w:val="00205A2A"/>
    <w:rsid w:val="00230429"/>
    <w:rsid w:val="00233AB4"/>
    <w:rsid w:val="002446DB"/>
    <w:rsid w:val="0024686C"/>
    <w:rsid w:val="0025749B"/>
    <w:rsid w:val="002616AA"/>
    <w:rsid w:val="00261EFA"/>
    <w:rsid w:val="002664D8"/>
    <w:rsid w:val="00270AEA"/>
    <w:rsid w:val="00271CB3"/>
    <w:rsid w:val="00281F9D"/>
    <w:rsid w:val="00283796"/>
    <w:rsid w:val="002837F4"/>
    <w:rsid w:val="00285E9D"/>
    <w:rsid w:val="002B3EBC"/>
    <w:rsid w:val="002C38DA"/>
    <w:rsid w:val="002D5EEB"/>
    <w:rsid w:val="00304276"/>
    <w:rsid w:val="003064D0"/>
    <w:rsid w:val="003070A3"/>
    <w:rsid w:val="00307252"/>
    <w:rsid w:val="00316A1F"/>
    <w:rsid w:val="00320360"/>
    <w:rsid w:val="00322069"/>
    <w:rsid w:val="003261CD"/>
    <w:rsid w:val="00331DB9"/>
    <w:rsid w:val="003522DA"/>
    <w:rsid w:val="003577C6"/>
    <w:rsid w:val="003617E4"/>
    <w:rsid w:val="003671BF"/>
    <w:rsid w:val="0037430C"/>
    <w:rsid w:val="00382746"/>
    <w:rsid w:val="00391A28"/>
    <w:rsid w:val="00394374"/>
    <w:rsid w:val="003A785F"/>
    <w:rsid w:val="003D3569"/>
    <w:rsid w:val="003E140E"/>
    <w:rsid w:val="003F044D"/>
    <w:rsid w:val="003F05ED"/>
    <w:rsid w:val="003F0641"/>
    <w:rsid w:val="003F08DB"/>
    <w:rsid w:val="004065D9"/>
    <w:rsid w:val="00412344"/>
    <w:rsid w:val="00417024"/>
    <w:rsid w:val="00424681"/>
    <w:rsid w:val="00433E1E"/>
    <w:rsid w:val="00436F3F"/>
    <w:rsid w:val="00461401"/>
    <w:rsid w:val="0046564E"/>
    <w:rsid w:val="00470094"/>
    <w:rsid w:val="00481246"/>
    <w:rsid w:val="004A33F3"/>
    <w:rsid w:val="004A4C86"/>
    <w:rsid w:val="004A5440"/>
    <w:rsid w:val="004B2FF0"/>
    <w:rsid w:val="004B35A9"/>
    <w:rsid w:val="004C0510"/>
    <w:rsid w:val="004C5E84"/>
    <w:rsid w:val="004D0348"/>
    <w:rsid w:val="004D14C5"/>
    <w:rsid w:val="004E4298"/>
    <w:rsid w:val="004F0AB2"/>
    <w:rsid w:val="004F3770"/>
    <w:rsid w:val="004F4E94"/>
    <w:rsid w:val="0050027B"/>
    <w:rsid w:val="0052743D"/>
    <w:rsid w:val="00530F94"/>
    <w:rsid w:val="00590BD7"/>
    <w:rsid w:val="005A02EC"/>
    <w:rsid w:val="005A18F1"/>
    <w:rsid w:val="005A3A54"/>
    <w:rsid w:val="005A4973"/>
    <w:rsid w:val="005A4A42"/>
    <w:rsid w:val="005B32EA"/>
    <w:rsid w:val="005B38BF"/>
    <w:rsid w:val="005C4FCE"/>
    <w:rsid w:val="005F55E8"/>
    <w:rsid w:val="00611527"/>
    <w:rsid w:val="0062333A"/>
    <w:rsid w:val="006576ED"/>
    <w:rsid w:val="006618F1"/>
    <w:rsid w:val="00672E20"/>
    <w:rsid w:val="0067785F"/>
    <w:rsid w:val="006844CE"/>
    <w:rsid w:val="0068590C"/>
    <w:rsid w:val="00691828"/>
    <w:rsid w:val="00692C4D"/>
    <w:rsid w:val="00693A18"/>
    <w:rsid w:val="006C5F68"/>
    <w:rsid w:val="006F01C2"/>
    <w:rsid w:val="00704491"/>
    <w:rsid w:val="0071267D"/>
    <w:rsid w:val="00772D04"/>
    <w:rsid w:val="00780884"/>
    <w:rsid w:val="00780C7E"/>
    <w:rsid w:val="0078315A"/>
    <w:rsid w:val="00793A36"/>
    <w:rsid w:val="007946B7"/>
    <w:rsid w:val="00794810"/>
    <w:rsid w:val="007A05F0"/>
    <w:rsid w:val="007A0757"/>
    <w:rsid w:val="007A20EE"/>
    <w:rsid w:val="007A58D0"/>
    <w:rsid w:val="007B0625"/>
    <w:rsid w:val="007C29A6"/>
    <w:rsid w:val="007C3789"/>
    <w:rsid w:val="007C5EA5"/>
    <w:rsid w:val="007C6819"/>
    <w:rsid w:val="007D08D1"/>
    <w:rsid w:val="007F13B5"/>
    <w:rsid w:val="00802D9A"/>
    <w:rsid w:val="00803C55"/>
    <w:rsid w:val="00810433"/>
    <w:rsid w:val="00811773"/>
    <w:rsid w:val="008120FD"/>
    <w:rsid w:val="00812933"/>
    <w:rsid w:val="00812FA3"/>
    <w:rsid w:val="0081794A"/>
    <w:rsid w:val="00822287"/>
    <w:rsid w:val="0082473D"/>
    <w:rsid w:val="008307EB"/>
    <w:rsid w:val="00840445"/>
    <w:rsid w:val="00841CDB"/>
    <w:rsid w:val="008456E4"/>
    <w:rsid w:val="00885172"/>
    <w:rsid w:val="008B133F"/>
    <w:rsid w:val="008C0AA1"/>
    <w:rsid w:val="008C40D6"/>
    <w:rsid w:val="008E2B9A"/>
    <w:rsid w:val="008E7EC8"/>
    <w:rsid w:val="00934C4F"/>
    <w:rsid w:val="00974A34"/>
    <w:rsid w:val="00985222"/>
    <w:rsid w:val="00992949"/>
    <w:rsid w:val="00996DF9"/>
    <w:rsid w:val="009A5E4D"/>
    <w:rsid w:val="009B7949"/>
    <w:rsid w:val="009C2969"/>
    <w:rsid w:val="009D18A9"/>
    <w:rsid w:val="009D6BAE"/>
    <w:rsid w:val="009F43E4"/>
    <w:rsid w:val="009F7D98"/>
    <w:rsid w:val="00A417A8"/>
    <w:rsid w:val="00A5179E"/>
    <w:rsid w:val="00A6730A"/>
    <w:rsid w:val="00A828A5"/>
    <w:rsid w:val="00A9628F"/>
    <w:rsid w:val="00AA562E"/>
    <w:rsid w:val="00AB3C31"/>
    <w:rsid w:val="00AB5788"/>
    <w:rsid w:val="00AC08F8"/>
    <w:rsid w:val="00AC1108"/>
    <w:rsid w:val="00AC38BB"/>
    <w:rsid w:val="00AD46C3"/>
    <w:rsid w:val="00AD6BB2"/>
    <w:rsid w:val="00B17396"/>
    <w:rsid w:val="00B21FC7"/>
    <w:rsid w:val="00B23927"/>
    <w:rsid w:val="00B242E1"/>
    <w:rsid w:val="00B26C2C"/>
    <w:rsid w:val="00B50E9A"/>
    <w:rsid w:val="00B80E40"/>
    <w:rsid w:val="00B91FB1"/>
    <w:rsid w:val="00BA28E0"/>
    <w:rsid w:val="00BB6F42"/>
    <w:rsid w:val="00BC6A85"/>
    <w:rsid w:val="00BD4A36"/>
    <w:rsid w:val="00BE4A8E"/>
    <w:rsid w:val="00C105F4"/>
    <w:rsid w:val="00C11E39"/>
    <w:rsid w:val="00C438CB"/>
    <w:rsid w:val="00C44FC3"/>
    <w:rsid w:val="00C477B4"/>
    <w:rsid w:val="00C53617"/>
    <w:rsid w:val="00C54770"/>
    <w:rsid w:val="00C547FA"/>
    <w:rsid w:val="00C74522"/>
    <w:rsid w:val="00C8153D"/>
    <w:rsid w:val="00C93B3B"/>
    <w:rsid w:val="00C973D5"/>
    <w:rsid w:val="00CA1456"/>
    <w:rsid w:val="00CB2280"/>
    <w:rsid w:val="00CB32C9"/>
    <w:rsid w:val="00CB5B06"/>
    <w:rsid w:val="00CC170E"/>
    <w:rsid w:val="00CC5089"/>
    <w:rsid w:val="00CC6FD3"/>
    <w:rsid w:val="00CD4D19"/>
    <w:rsid w:val="00CD671B"/>
    <w:rsid w:val="00CE6054"/>
    <w:rsid w:val="00CE6CEF"/>
    <w:rsid w:val="00CF08CF"/>
    <w:rsid w:val="00CF236E"/>
    <w:rsid w:val="00D04A94"/>
    <w:rsid w:val="00D10107"/>
    <w:rsid w:val="00D17D71"/>
    <w:rsid w:val="00D241A9"/>
    <w:rsid w:val="00D31182"/>
    <w:rsid w:val="00D66DBA"/>
    <w:rsid w:val="00D719F7"/>
    <w:rsid w:val="00DB6F7E"/>
    <w:rsid w:val="00DC3712"/>
    <w:rsid w:val="00DD3F18"/>
    <w:rsid w:val="00DD7B2C"/>
    <w:rsid w:val="00DF4C59"/>
    <w:rsid w:val="00E06919"/>
    <w:rsid w:val="00E10B8C"/>
    <w:rsid w:val="00E117D7"/>
    <w:rsid w:val="00E17EA6"/>
    <w:rsid w:val="00E2180E"/>
    <w:rsid w:val="00E24421"/>
    <w:rsid w:val="00E26517"/>
    <w:rsid w:val="00E2714F"/>
    <w:rsid w:val="00E65CD5"/>
    <w:rsid w:val="00E73EDC"/>
    <w:rsid w:val="00E80482"/>
    <w:rsid w:val="00E810DB"/>
    <w:rsid w:val="00E8414B"/>
    <w:rsid w:val="00E90AB5"/>
    <w:rsid w:val="00EA56ED"/>
    <w:rsid w:val="00EB51F3"/>
    <w:rsid w:val="00EB5A83"/>
    <w:rsid w:val="00EB7AB2"/>
    <w:rsid w:val="00EC1998"/>
    <w:rsid w:val="00EC2746"/>
    <w:rsid w:val="00ED6AAA"/>
    <w:rsid w:val="00F53217"/>
    <w:rsid w:val="00F53A80"/>
    <w:rsid w:val="00F5779B"/>
    <w:rsid w:val="00F670F9"/>
    <w:rsid w:val="00F72C9E"/>
    <w:rsid w:val="00F75226"/>
    <w:rsid w:val="00F77D83"/>
    <w:rsid w:val="00F87489"/>
    <w:rsid w:val="00F96CB2"/>
    <w:rsid w:val="00FA172D"/>
    <w:rsid w:val="00FB059C"/>
    <w:rsid w:val="00FB3A0F"/>
    <w:rsid w:val="00FC1EB2"/>
    <w:rsid w:val="00FD34A9"/>
    <w:rsid w:val="00FD4636"/>
    <w:rsid w:val="00FE76C5"/>
    <w:rsid w:val="00FF6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7BACF"/>
  <w15:chartTrackingRefBased/>
  <w15:docId w15:val="{8137F8B8-E3DC-44C0-A02D-BE2402B0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421"/>
    <w:pPr>
      <w:widowControl w:val="0"/>
      <w:overflowPunct w:val="0"/>
      <w:autoSpaceDE w:val="0"/>
      <w:autoSpaceDN w:val="0"/>
      <w:adjustRightInd w:val="0"/>
    </w:pPr>
    <w:rPr>
      <w:rFonts w:ascii="Courier New" w:hAnsi="Courier New"/>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24421"/>
    <w:rPr>
      <w:color w:val="0000FF"/>
      <w:u w:val="single"/>
    </w:rPr>
  </w:style>
  <w:style w:type="paragraph" w:customStyle="1" w:styleId="CM5">
    <w:name w:val="CM5"/>
    <w:basedOn w:val="Normal"/>
    <w:next w:val="Normal"/>
    <w:uiPriority w:val="99"/>
    <w:rsid w:val="00E24421"/>
    <w:pPr>
      <w:widowControl/>
      <w:overflowPunct/>
      <w:spacing w:line="278" w:lineRule="atLeast"/>
    </w:pPr>
    <w:rPr>
      <w:rFonts w:ascii="Arial" w:hAnsi="Arial" w:cs="Arial"/>
      <w:sz w:val="24"/>
      <w:szCs w:val="24"/>
      <w:lang w:val="en-CA"/>
    </w:rPr>
  </w:style>
  <w:style w:type="paragraph" w:customStyle="1" w:styleId="CM71">
    <w:name w:val="CM71"/>
    <w:basedOn w:val="Normal"/>
    <w:next w:val="Normal"/>
    <w:uiPriority w:val="99"/>
    <w:rsid w:val="00E24421"/>
    <w:pPr>
      <w:widowControl/>
      <w:overflowPunct/>
    </w:pPr>
    <w:rPr>
      <w:rFonts w:ascii="Arial" w:hAnsi="Arial" w:cs="Arial"/>
      <w:sz w:val="24"/>
      <w:szCs w:val="24"/>
      <w:lang w:val="en-CA"/>
    </w:rPr>
  </w:style>
  <w:style w:type="paragraph" w:customStyle="1" w:styleId="Default">
    <w:name w:val="Default"/>
    <w:rsid w:val="00E2442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7785F"/>
    <w:rPr>
      <w:sz w:val="16"/>
      <w:szCs w:val="16"/>
    </w:rPr>
  </w:style>
  <w:style w:type="paragraph" w:styleId="CommentText">
    <w:name w:val="annotation text"/>
    <w:basedOn w:val="Normal"/>
    <w:link w:val="CommentTextChar"/>
    <w:uiPriority w:val="99"/>
    <w:unhideWhenUsed/>
    <w:rsid w:val="0067785F"/>
  </w:style>
  <w:style w:type="character" w:customStyle="1" w:styleId="CommentTextChar">
    <w:name w:val="Comment Text Char"/>
    <w:basedOn w:val="DefaultParagraphFont"/>
    <w:link w:val="CommentText"/>
    <w:uiPriority w:val="99"/>
    <w:rsid w:val="0067785F"/>
    <w:rPr>
      <w:rFonts w:ascii="Courier New" w:hAnsi="Courier New"/>
      <w:lang w:val="en-US"/>
    </w:rPr>
  </w:style>
  <w:style w:type="paragraph" w:styleId="CommentSubject">
    <w:name w:val="annotation subject"/>
    <w:basedOn w:val="CommentText"/>
    <w:next w:val="CommentText"/>
    <w:link w:val="CommentSubjectChar"/>
    <w:uiPriority w:val="99"/>
    <w:semiHidden/>
    <w:unhideWhenUsed/>
    <w:rsid w:val="0067785F"/>
    <w:rPr>
      <w:b/>
      <w:bCs/>
    </w:rPr>
  </w:style>
  <w:style w:type="character" w:customStyle="1" w:styleId="CommentSubjectChar">
    <w:name w:val="Comment Subject Char"/>
    <w:basedOn w:val="CommentTextChar"/>
    <w:link w:val="CommentSubject"/>
    <w:uiPriority w:val="99"/>
    <w:semiHidden/>
    <w:rsid w:val="0067785F"/>
    <w:rPr>
      <w:rFonts w:ascii="Courier New" w:hAnsi="Courier New"/>
      <w:b/>
      <w:bCs/>
      <w:lang w:val="en-US"/>
    </w:rPr>
  </w:style>
  <w:style w:type="paragraph" w:styleId="BalloonText">
    <w:name w:val="Balloon Text"/>
    <w:basedOn w:val="Normal"/>
    <w:link w:val="BalloonTextChar"/>
    <w:uiPriority w:val="99"/>
    <w:semiHidden/>
    <w:unhideWhenUsed/>
    <w:rsid w:val="00677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85F"/>
    <w:rPr>
      <w:rFonts w:ascii="Segoe UI" w:hAnsi="Segoe UI" w:cs="Segoe UI"/>
      <w:sz w:val="18"/>
      <w:szCs w:val="18"/>
      <w:lang w:val="en-US"/>
    </w:rPr>
  </w:style>
  <w:style w:type="paragraph" w:styleId="ListParagraph">
    <w:name w:val="List Paragraph"/>
    <w:basedOn w:val="Normal"/>
    <w:uiPriority w:val="34"/>
    <w:qFormat/>
    <w:rsid w:val="004A33F3"/>
    <w:pPr>
      <w:ind w:left="720"/>
      <w:contextualSpacing/>
    </w:pPr>
  </w:style>
  <w:style w:type="paragraph" w:styleId="Header">
    <w:name w:val="header"/>
    <w:basedOn w:val="Normal"/>
    <w:link w:val="HeaderChar"/>
    <w:uiPriority w:val="99"/>
    <w:unhideWhenUsed/>
    <w:rsid w:val="003F05ED"/>
    <w:pPr>
      <w:tabs>
        <w:tab w:val="center" w:pos="4680"/>
        <w:tab w:val="right" w:pos="9360"/>
      </w:tabs>
    </w:pPr>
  </w:style>
  <w:style w:type="character" w:customStyle="1" w:styleId="HeaderChar">
    <w:name w:val="Header Char"/>
    <w:basedOn w:val="DefaultParagraphFont"/>
    <w:link w:val="Header"/>
    <w:uiPriority w:val="99"/>
    <w:rsid w:val="003F05ED"/>
    <w:rPr>
      <w:rFonts w:ascii="Courier New" w:hAnsi="Courier New"/>
      <w:lang w:val="en-US"/>
    </w:rPr>
  </w:style>
  <w:style w:type="paragraph" w:styleId="Footer">
    <w:name w:val="footer"/>
    <w:basedOn w:val="Normal"/>
    <w:link w:val="FooterChar"/>
    <w:uiPriority w:val="99"/>
    <w:unhideWhenUsed/>
    <w:rsid w:val="003F05ED"/>
    <w:pPr>
      <w:tabs>
        <w:tab w:val="center" w:pos="4680"/>
        <w:tab w:val="right" w:pos="9360"/>
      </w:tabs>
    </w:pPr>
  </w:style>
  <w:style w:type="character" w:customStyle="1" w:styleId="FooterChar">
    <w:name w:val="Footer Char"/>
    <w:basedOn w:val="DefaultParagraphFont"/>
    <w:link w:val="Footer"/>
    <w:uiPriority w:val="99"/>
    <w:rsid w:val="003F05ED"/>
    <w:rPr>
      <w:rFonts w:ascii="Courier New" w:hAnsi="Courier New"/>
      <w:lang w:val="en-US"/>
    </w:rPr>
  </w:style>
  <w:style w:type="character" w:styleId="UnresolvedMention">
    <w:name w:val="Unresolved Mention"/>
    <w:basedOn w:val="DefaultParagraphFont"/>
    <w:uiPriority w:val="99"/>
    <w:semiHidden/>
    <w:unhideWhenUsed/>
    <w:rsid w:val="00270A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63651">
      <w:bodyDiv w:val="1"/>
      <w:marLeft w:val="60"/>
      <w:marRight w:val="60"/>
      <w:marTop w:val="60"/>
      <w:marBottom w:val="15"/>
      <w:divBdr>
        <w:top w:val="none" w:sz="0" w:space="0" w:color="auto"/>
        <w:left w:val="none" w:sz="0" w:space="0" w:color="auto"/>
        <w:bottom w:val="none" w:sz="0" w:space="0" w:color="auto"/>
        <w:right w:val="none" w:sz="0" w:space="0" w:color="auto"/>
      </w:divBdr>
      <w:divsChild>
        <w:div w:id="1674064237">
          <w:marLeft w:val="0"/>
          <w:marRight w:val="0"/>
          <w:marTop w:val="0"/>
          <w:marBottom w:val="0"/>
          <w:divBdr>
            <w:top w:val="none" w:sz="0" w:space="0" w:color="auto"/>
            <w:left w:val="none" w:sz="0" w:space="0" w:color="auto"/>
            <w:bottom w:val="none" w:sz="0" w:space="0" w:color="auto"/>
            <w:right w:val="none" w:sz="0" w:space="0" w:color="auto"/>
          </w:divBdr>
        </w:div>
      </w:divsChild>
    </w:div>
    <w:div w:id="1415929594">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acrey@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sacatlantic.ca/topics/human-rights" TargetMode="External"/><Relationship Id="rId12" Type="http://schemas.openxmlformats.org/officeDocument/2006/relationships/hyperlink" Target="mailto:Neillm@ute-se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kelley@eastlink.ca"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dunphyj@nb.sympatico.ca" TargetMode="External"/><Relationship Id="rId4" Type="http://schemas.openxmlformats.org/officeDocument/2006/relationships/webSettings" Target="webSettings.xml"/><Relationship Id="rId9" Type="http://schemas.openxmlformats.org/officeDocument/2006/relationships/hyperlink" Target="mailto:nmdavid@ns.sympatico.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Laplante</dc:creator>
  <cp:keywords/>
  <dc:description/>
  <cp:lastModifiedBy>Sebastien Bezeau</cp:lastModifiedBy>
  <cp:revision>2</cp:revision>
  <cp:lastPrinted>2018-08-17T13:57:00Z</cp:lastPrinted>
  <dcterms:created xsi:type="dcterms:W3CDTF">2018-08-21T12:45:00Z</dcterms:created>
  <dcterms:modified xsi:type="dcterms:W3CDTF">2018-08-21T12:45:00Z</dcterms:modified>
</cp:coreProperties>
</file>